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二局四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公司202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届校园招聘简章</w:t>
      </w:r>
    </w:p>
    <w:p w14:paraId="3EAE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30B45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企业简介</w:t>
      </w:r>
    </w:p>
    <w:p w14:paraId="74230DEE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局第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四建筑工程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有限公司（简称“中建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公司”）成立于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，是世界500强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第9位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、全球投资建设集团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第1名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、国务院国资委直接管理的中央大型企业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--中</w:t>
      </w:r>
      <w:r>
        <w:rPr>
          <w:rFonts w:hint="eastAsia" w:ascii="仿宋_GB2312" w:hAnsi="仿宋_GB2312" w:eastAsia="仿宋_GB2312" w:cs="仿宋_GB2312"/>
          <w:sz w:val="30"/>
          <w:szCs w:val="30"/>
        </w:rPr>
        <w:t>国建筑集团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旗下中建二局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全资子公司。</w:t>
      </w:r>
    </w:p>
    <w:p w14:paraId="6B0D351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十四五期间，经营规模年均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增速25%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位列全局第一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天津地区经营规模连续多年在中建系统三级次机构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排名第一。</w:t>
      </w:r>
    </w:p>
    <w:p w14:paraId="10D0B31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，公司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承接额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近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，新签合同额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，实现营业收入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超过100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在施面积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超2000万平方米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，在施项目数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百余个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。</w:t>
      </w:r>
    </w:p>
    <w:p w14:paraId="1C85D337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荣获国家优质工程金奖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1项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鲁班奖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国家优质工程奖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10余项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华夏奖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中国建筑学会科技一等奖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、中国钢结构金奖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中国建筑卓越项目奖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4项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其他国家级、省部级重要工程质量奖项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</w:rPr>
        <w:t>200余项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0"/>
          <w:szCs w:val="30"/>
          <w:lang w:val="en-US" w:eastAsia="zh-CN"/>
        </w:rPr>
        <w:t>2025年荣获“全国文明单位”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。</w:t>
      </w:r>
    </w:p>
    <w:p w14:paraId="15836CC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业务区域</w:t>
      </w:r>
    </w:p>
    <w:p w14:paraId="6CB017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中建二局第四建筑工程有限公司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，总部位于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天津滨海新区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下设八家下属单位</w:t>
      </w:r>
      <w:ins w:id="0" w:author="汪者汪汪" w:date="2023-08-28T16:53:32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：</w:t>
        </w:r>
      </w:ins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东北</w:t>
      </w:r>
      <w:r>
        <w:rPr>
          <w:rFonts w:hint="eastAsia" w:ascii="仿宋_GB2312" w:hAnsi="仿宋_GB2312" w:eastAsia="仿宋_GB2312" w:cs="仿宋_GB2312"/>
          <w:sz w:val="30"/>
          <w:szCs w:val="30"/>
        </w:rPr>
        <w:t>分公司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华北</w:t>
      </w:r>
      <w:r>
        <w:rPr>
          <w:rFonts w:hint="eastAsia" w:ascii="仿宋_GB2312" w:hAnsi="仿宋_GB2312" w:eastAsia="仿宋_GB2312" w:cs="仿宋_GB2312"/>
          <w:sz w:val="30"/>
          <w:szCs w:val="30"/>
        </w:rPr>
        <w:t>分公司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天津南开区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华中</w:t>
      </w:r>
      <w:r>
        <w:rPr>
          <w:rFonts w:hint="eastAsia" w:ascii="仿宋_GB2312" w:hAnsi="仿宋_GB2312" w:eastAsia="仿宋_GB2312" w:cs="仿宋_GB2312"/>
          <w:sz w:val="30"/>
          <w:szCs w:val="30"/>
        </w:rPr>
        <w:t>分公司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郑州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华南</w:t>
      </w:r>
      <w:r>
        <w:rPr>
          <w:rFonts w:hint="eastAsia" w:ascii="仿宋_GB2312" w:hAnsi="仿宋_GB2312" w:eastAsia="仿宋_GB2312" w:cs="仿宋_GB2312"/>
          <w:sz w:val="30"/>
          <w:szCs w:val="30"/>
        </w:rPr>
        <w:t>分公司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惠州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安徽</w:t>
      </w:r>
      <w:r>
        <w:rPr>
          <w:rFonts w:hint="eastAsia" w:ascii="仿宋_GB2312" w:hAnsi="仿宋_GB2312" w:eastAsia="仿宋_GB2312" w:cs="仿宋_GB2312"/>
          <w:sz w:val="30"/>
          <w:szCs w:val="30"/>
        </w:rPr>
        <w:t>分公司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合肥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山东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分公司（济南）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华东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分公司（杭州）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建材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02D0BDB0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传统房建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基础设施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双发展的同时，重点推进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学校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医院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厂房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三条产品线，同时深度聚焦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科教文卫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机场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线性工程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新能源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等类型的高端项目，</w:t>
      </w:r>
      <w:r>
        <w:rPr>
          <w:rFonts w:hint="eastAsia" w:ascii="仿宋_GB2312" w:hAnsi="仿宋_GB2312" w:eastAsia="仿宋_GB2312" w:cs="仿宋_GB2312"/>
          <w:sz w:val="30"/>
          <w:szCs w:val="30"/>
        </w:rPr>
        <w:t>多样化的经营模式让我们走在了施工企业的前列，成为建筑企业的领头羊。</w:t>
      </w:r>
    </w:p>
    <w:p w14:paraId="6AAFF664">
      <w:pPr>
        <w:pStyle w:val="9"/>
        <w:shd w:val="clear" w:color="auto" w:fill="FFFFFF"/>
        <w:spacing w:before="0" w:beforeAutospacing="0" w:after="0" w:afterAutospacing="0" w:line="444" w:lineRule="atLeast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人才培养</w:t>
      </w:r>
    </w:p>
    <w:p w14:paraId="645D3EBF">
      <w:pPr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公司秉承“人力资源是第一资源”理念，推出人才培养的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“护苗计划”培养体系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，根据员工发展需要制定青年人才培养方案，以工作时间为轴，针对新入职员工制定三年期专项培养举措和培训课程，以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“选苗”“育苗”“用苗”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三个阶段的实训营为载体，助力青年员工成长成才。</w:t>
      </w:r>
    </w:p>
    <w:p w14:paraId="5AEC7178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此外，为进一步优化公司人才培养机制，公司特推出专属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“三导师带徒制”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专项培养计划，通过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生活导师</w:t>
      </w:r>
      <w:ins w:id="1" w:author="汪者汪汪" w:date="2023-08-28T16:54:01Z">
        <w:r>
          <w:rPr>
            <w:rFonts w:hint="eastAsia" w:ascii="仿宋_GB2312" w:hAnsi="仿宋_GB2312" w:eastAsia="仿宋_GB2312" w:cs="仿宋_GB2312"/>
            <w:b/>
            <w:bCs/>
            <w:color w:val="0070C0"/>
            <w:kern w:val="2"/>
            <w:sz w:val="30"/>
            <w:szCs w:val="30"/>
            <w:lang w:val="en-US" w:eastAsia="zh-CN" w:bidi="ar-SA"/>
          </w:rPr>
          <w:t>+</w:t>
        </w:r>
      </w:ins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工作导师</w:t>
      </w:r>
      <w:ins w:id="2" w:author="汪者汪汪" w:date="2023-08-28T16:54:04Z">
        <w:r>
          <w:rPr>
            <w:rFonts w:hint="eastAsia" w:ascii="仿宋_GB2312" w:hAnsi="仿宋_GB2312" w:eastAsia="仿宋_GB2312" w:cs="仿宋_GB2312"/>
            <w:b/>
            <w:bCs/>
            <w:color w:val="0070C0"/>
            <w:kern w:val="2"/>
            <w:sz w:val="30"/>
            <w:szCs w:val="30"/>
            <w:lang w:val="en-US" w:eastAsia="zh-CN" w:bidi="ar-SA"/>
          </w:rPr>
          <w:t>+</w:t>
        </w:r>
      </w:ins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技术导师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全方位指导，为青年人才的全面发展提供坚实的基础。</w:t>
      </w:r>
    </w:p>
    <w:p w14:paraId="28EAA662">
      <w:pPr>
        <w:pStyle w:val="9"/>
        <w:shd w:val="clear" w:color="auto" w:fill="FFFFFF"/>
        <w:spacing w:before="0" w:beforeAutospacing="0" w:after="0" w:afterAutospacing="0" w:line="444" w:lineRule="atLeas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</w:p>
    <w:p w14:paraId="0503BC7A">
      <w:pPr>
        <w:pStyle w:val="9"/>
        <w:shd w:val="clear" w:color="auto" w:fill="FFFFFF"/>
        <w:spacing w:before="0" w:beforeAutospacing="0" w:after="0" w:afterAutospacing="0" w:line="444" w:lineRule="atLeast"/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英才招募</w:t>
      </w:r>
    </w:p>
    <w:p w14:paraId="376441A9"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（一）专业需求</w:t>
      </w:r>
    </w:p>
    <w:p w14:paraId="684E7B79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房屋建筑类：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土木工程、工程造价、工程管理、工程力学、结构工程、岩土工程、建筑规划等相关专业；</w:t>
      </w:r>
    </w:p>
    <w:p w14:paraId="73BDA8E8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基础设施类：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市政工程、道路桥梁、公路铁路、隧道工程、交通工程、城市规划、城市轨道交通设计、城市地下空间等相关专业；</w:t>
      </w:r>
    </w:p>
    <w:p w14:paraId="12703337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设备安装类：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电气工程及其自动化、给排水、建筑环境与设备工程等相关专业；</w:t>
      </w:r>
    </w:p>
    <w:p w14:paraId="4B63D324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职能管理类：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汉语言文学、文秘、行政管理、新闻学、法学等相关专业；</w:t>
      </w:r>
    </w:p>
    <w:p w14:paraId="27D90F96"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财务金融类：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会计学、财务管理等相关专业。</w:t>
      </w:r>
    </w:p>
    <w:p w14:paraId="13122245"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12B14142"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（二）招聘要求</w:t>
      </w:r>
    </w:p>
    <w:p w14:paraId="786181FF">
      <w:pPr>
        <w:numPr>
          <w:ilvl w:val="0"/>
          <w:numId w:val="4"/>
        </w:numPr>
        <w:ind w:left="420" w:leftChars="0" w:hanging="420"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2" w:name="_GoBack"/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学历要求：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本科及以上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；</w:t>
      </w:r>
    </w:p>
    <w:p w14:paraId="0E686815">
      <w:pPr>
        <w:numPr>
          <w:ilvl w:val="0"/>
          <w:numId w:val="4"/>
        </w:numPr>
        <w:ind w:left="420" w:leftChars="0" w:hanging="42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专业要求：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专业对口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符合招录岗位要求；</w:t>
      </w:r>
    </w:p>
    <w:p w14:paraId="2C9B1BAB">
      <w:pPr>
        <w:numPr>
          <w:ilvl w:val="0"/>
          <w:numId w:val="4"/>
        </w:numPr>
        <w:ind w:left="420" w:leftChars="0" w:hanging="42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成绩要求：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英语四级，</w:t>
      </w:r>
      <w:r>
        <w:rPr>
          <w:rFonts w:hint="eastAsia" w:ascii="仿宋_GB2312" w:hAnsi="仿宋_GB2312" w:eastAsia="仿宋_GB2312" w:cs="仿宋_GB2312"/>
          <w:sz w:val="30"/>
          <w:szCs w:val="30"/>
        </w:rPr>
        <w:t>成绩良好，办公及专业软件使用熟练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 w14:paraId="52D532A9">
      <w:pPr>
        <w:numPr>
          <w:ilvl w:val="0"/>
          <w:numId w:val="4"/>
        </w:numPr>
        <w:ind w:left="420" w:leftChars="0" w:hanging="42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素质要求：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务必通过中建测评并取得合格成绩，</w:t>
      </w:r>
      <w:r>
        <w:rPr>
          <w:rFonts w:hint="eastAsia" w:ascii="仿宋_GB2312" w:hAnsi="仿宋_GB2312" w:eastAsia="仿宋_GB2312" w:cs="仿宋_GB2312"/>
          <w:sz w:val="30"/>
          <w:szCs w:val="30"/>
        </w:rPr>
        <w:t>吃苦耐劳，乐于学习，具有团队精神，有志投身建筑行业；同等条件下，党员与学生干部优先录用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bookmarkEnd w:id="2"/>
    <w:p w14:paraId="54315BC5"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（三）薪酬待遇</w:t>
      </w:r>
    </w:p>
    <w:p w14:paraId="0EA0513A">
      <w:pPr>
        <w:ind w:firstLine="600" w:firstLineChars="200"/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我们提供具有行业与地区竞争力的薪酬回报，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年增幅10%以上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随职级提升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薪酬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增幅更为可观。</w:t>
      </w:r>
    </w:p>
    <w:p w14:paraId="734EE235">
      <w:pPr>
        <w:ind w:firstLine="602" w:firstLineChars="200"/>
        <w:rPr>
          <w:rFonts w:hint="default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</w:pPr>
      <w:r>
        <w:rPr>
          <w:rStyle w:val="15"/>
          <w:rFonts w:hint="eastAsia" w:ascii="仿宋_GB2312" w:hAnsi="仿宋_GB2312" w:eastAsia="仿宋_GB2312" w:cs="仿宋_GB2312"/>
          <w:sz w:val="30"/>
          <w:szCs w:val="30"/>
        </w:rPr>
        <w:t>薪酬组成：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岗位工资+绩效工资+津补贴+五险二金+各类奖金</w:t>
      </w:r>
    </w:p>
    <w:p w14:paraId="3E934F3C">
      <w:pPr>
        <w:numPr>
          <w:ilvl w:val="0"/>
          <w:numId w:val="5"/>
        </w:numPr>
        <w:ind w:left="420" w:leftChars="0" w:hanging="420" w:firstLineChars="0"/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固定部分：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岗位工资、</w:t>
      </w:r>
      <w:r>
        <w:rPr>
          <w:rFonts w:hint="eastAsia" w:ascii="仿宋_GB2312" w:hAnsi="仿宋_GB2312" w:eastAsia="仿宋_GB2312" w:cs="仿宋_GB2312"/>
          <w:sz w:val="30"/>
          <w:szCs w:val="30"/>
        </w:rPr>
        <w:t>租房补贴、电脑补贴、交通补贴、通讯补贴、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年功津贴等。</w:t>
      </w:r>
    </w:p>
    <w:p w14:paraId="4EADB2E0">
      <w:pPr>
        <w:numPr>
          <w:ilvl w:val="0"/>
          <w:numId w:val="5"/>
        </w:numPr>
        <w:ind w:left="420" w:leftChars="0" w:hanging="420" w:firstLineChars="0"/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浮动部分：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效益工资、专项奖励（市场营销奖、履约奖、创效奖、成本节约奖、质量安全奖、科技进步奖等）。</w:t>
      </w:r>
    </w:p>
    <w:p w14:paraId="70699E14">
      <w:pPr>
        <w:numPr>
          <w:ilvl w:val="0"/>
          <w:numId w:val="5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对见习期新员工实行保底奖金制，确保新员工基本收入有保障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。</w:t>
      </w:r>
    </w:p>
    <w:p w14:paraId="54F62792">
      <w:pPr>
        <w:numPr>
          <w:ilvl w:val="0"/>
          <w:numId w:val="5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5"/>
          <w:rFonts w:hint="eastAsia" w:ascii="仿宋_GB2312" w:hAnsi="仿宋_GB2312" w:eastAsia="仿宋_GB2312" w:cs="仿宋_GB2312"/>
          <w:sz w:val="30"/>
          <w:szCs w:val="30"/>
        </w:rPr>
        <w:t>其他福利：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五险二金、免费食宿、定期体检、拓展训练、继续教育、岗位培训、节日慰问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、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协助办理北京、天津户口及其他地区户口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；带薪年休假、探亲假、婚丧假、产假、病假等各种假期。</w:t>
      </w:r>
    </w:p>
    <w:p w14:paraId="489D7557">
      <w:pPr>
        <w:pStyle w:val="2"/>
        <w:rPr>
          <w:rFonts w:hint="eastAsia"/>
        </w:rPr>
      </w:pPr>
    </w:p>
    <w:p w14:paraId="7C9D509C"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（四）招聘流程</w:t>
      </w:r>
    </w:p>
    <w:p w14:paraId="52557C6D">
      <w:pPr>
        <w:pStyle w:val="14"/>
        <w:numPr>
          <w:ilvl w:val="0"/>
          <w:numId w:val="6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空中宣讲会或现场招聘会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0608150">
      <w:pPr>
        <w:pStyle w:val="14"/>
        <w:numPr>
          <w:ilvl w:val="0"/>
          <w:numId w:val="6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简历投递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62A7E4D6"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方式① 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网申投递</w:t>
      </w:r>
      <w:r>
        <w:rPr>
          <w:rFonts w:hint="eastAsia" w:ascii="仿宋_GB2312" w:hAnsi="仿宋_GB2312" w:eastAsia="仿宋_GB2312" w:cs="仿宋_GB2312"/>
          <w:sz w:val="30"/>
          <w:szCs w:val="30"/>
        </w:rPr>
        <w:t>：扫描中建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公司招聘门户二维码</w:t>
      </w:r>
    </w:p>
    <w:p w14:paraId="57C0FC3C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1391920" cy="1391920"/>
            <wp:effectExtent l="0" t="0" r="10160" b="10160"/>
            <wp:docPr id="1" name="图片 1" descr="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54A1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或登录网址：</w:t>
      </w:r>
    </w:p>
    <w:p w14:paraId="3CB8DF4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https://recruit.cscec.com/recruit#/index?contract_unit=32043765&amp;company_id=1873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进行职位投递</w:t>
      </w:r>
    </w:p>
    <w:p w14:paraId="04F97E54"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方式② 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邮箱投递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"mailto:cscec2b4chr@cscec.com"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cscec2b4chr@cscec.com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811D213">
      <w:pPr>
        <w:ind w:firstLine="60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方式③ 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现场投递</w:t>
      </w:r>
      <w:r>
        <w:rPr>
          <w:rFonts w:hint="eastAsia" w:ascii="仿宋_GB2312" w:hAnsi="仿宋_GB2312" w:eastAsia="仿宋_GB2312" w:cs="仿宋_GB2312"/>
          <w:sz w:val="30"/>
          <w:szCs w:val="30"/>
        </w:rPr>
        <w:t>：到各高校中建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局、中建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二四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公司专场招聘会现场投递简历。</w:t>
      </w:r>
    </w:p>
    <w:p w14:paraId="2F114992">
      <w:pPr>
        <w:pStyle w:val="14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测评</w:t>
      </w:r>
      <w:r>
        <w:rPr>
          <w:rFonts w:hint="eastAsia" w:ascii="仿宋_GB2312" w:hAnsi="仿宋_GB2312" w:eastAsia="仿宋_GB2312" w:cs="仿宋_GB2312"/>
          <w:sz w:val="30"/>
          <w:szCs w:val="30"/>
        </w:rPr>
        <w:t>：登录中国建筑考试网(http://cscec.51job.com/)或扫描以下二维码，按要求进行第一轮、第二轮测试；</w:t>
      </w:r>
    </w:p>
    <w:p w14:paraId="5BB2B85A">
      <w:pPr>
        <w:pStyle w:val="14"/>
        <w:numPr>
          <w:ilvl w:val="-1"/>
          <w:numId w:val="0"/>
        </w:numPr>
        <w:ind w:left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ins w:id="3" w:author="汪者汪汪" w:date="2023-08-28T16:51:08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 xml:space="preserve"> </w:t>
        </w:r>
      </w:ins>
      <w:ins w:id="4" w:author="汪者汪汪" w:date="2023-08-28T16:51:09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 xml:space="preserve">  </w:t>
        </w:r>
      </w:ins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334770" cy="1334770"/>
            <wp:effectExtent l="0" t="0" r="6350" b="6350"/>
            <wp:docPr id="2" name="图片 2" descr="中建测评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建测评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2E3A">
      <w:pPr>
        <w:pStyle w:val="14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面试：</w:t>
      </w:r>
      <w:r>
        <w:rPr>
          <w:rFonts w:hint="eastAsia" w:ascii="仿宋_GB2312" w:hAnsi="仿宋_GB2312" w:eastAsia="仿宋_GB2312" w:cs="仿宋_GB2312"/>
          <w:sz w:val="30"/>
          <w:szCs w:val="30"/>
        </w:rPr>
        <w:t>由中建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公司总部或下属分公司组织进行线上面试或现场面试；</w:t>
      </w:r>
    </w:p>
    <w:p w14:paraId="42E78B49">
      <w:pPr>
        <w:pStyle w:val="14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签约：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面试通过，签约录用。</w:t>
      </w:r>
    </w:p>
    <w:p w14:paraId="29B7BDF0">
      <w:pPr>
        <w:pStyle w:val="9"/>
        <w:shd w:val="clear" w:color="auto" w:fill="FFFFFF"/>
        <w:spacing w:before="0" w:beforeAutospacing="0" w:after="0" w:afterAutospacing="0" w:line="444" w:lineRule="atLeas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</w:p>
    <w:p w14:paraId="027CA8EB">
      <w:pPr>
        <w:pStyle w:val="9"/>
        <w:shd w:val="clear" w:color="auto" w:fill="FFFFFF"/>
        <w:spacing w:before="0" w:beforeAutospacing="0" w:after="0" w:afterAutospacing="0" w:line="444" w:lineRule="atLeast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联系我们</w:t>
      </w:r>
    </w:p>
    <w:p w14:paraId="721304BF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29886"/>
      <w:bookmarkStart w:id="1" w:name="_Toc410"/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公司名称：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中建二局第四建筑工程有限公司</w:t>
      </w:r>
      <w:bookmarkEnd w:id="0"/>
      <w:bookmarkEnd w:id="1"/>
    </w:p>
    <w:p w14:paraId="4CD5C481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公司地址：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天津市滨海新区海洋高新区滨海明发广场和畅广场滨成科创谷4号楼</w:t>
      </w:r>
    </w:p>
    <w:p w14:paraId="10EF6F7E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于泽谦</w:t>
      </w:r>
    </w:p>
    <w:p w14:paraId="7B84880E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022-6668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9170</w:t>
      </w:r>
    </w:p>
    <w:p w14:paraId="693BAA70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邮件主题请标明：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姓名+学校+专业+学历+工作地点</w:t>
      </w:r>
    </w:p>
    <w:p w14:paraId="75523716">
      <w:pPr>
        <w:numPr>
          <w:ilvl w:val="0"/>
          <w:numId w:val="8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2"/>
          <w:sz w:val="30"/>
          <w:szCs w:val="30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"mailto:cscec2b4chr@cscec.com"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</w:rPr>
        <w:t>cscec2b4chr@cscec.com</w:t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 w14:paraId="017C047A">
      <w:pPr>
        <w:pStyle w:val="16"/>
      </w:pPr>
    </w:p>
    <w:p w14:paraId="60CF3E1B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97D92C-22CC-4FA3-B92D-91F972DDC7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881194-909D-4A09-8713-B091D8503A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34A2F3-1871-4304-8223-320155D774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99324"/>
    <w:multiLevelType w:val="singleLevel"/>
    <w:tmpl w:val="F519932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B71B4B3"/>
    <w:multiLevelType w:val="singleLevel"/>
    <w:tmpl w:val="FB71B4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2C37553"/>
    <w:multiLevelType w:val="multilevel"/>
    <w:tmpl w:val="12C375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3D22DE0"/>
    <w:multiLevelType w:val="singleLevel"/>
    <w:tmpl w:val="13D22D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0D57C4A"/>
    <w:multiLevelType w:val="multilevel"/>
    <w:tmpl w:val="40D57C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F0B60B1"/>
    <w:multiLevelType w:val="singleLevel"/>
    <w:tmpl w:val="4F0B6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60561DDF"/>
    <w:multiLevelType w:val="singleLevel"/>
    <w:tmpl w:val="60561DD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653172C9"/>
    <w:multiLevelType w:val="singleLevel"/>
    <w:tmpl w:val="653172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汪者汪汪">
    <w15:presenceInfo w15:providerId="WPS Office" w15:userId="1883470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TQ3MDVkYjY3YjUzYmE3MzlmYWJkMTZiY2ZjN2YifQ=="/>
  </w:docVars>
  <w:rsids>
    <w:rsidRoot w:val="7FB06C53"/>
    <w:rsid w:val="05880374"/>
    <w:rsid w:val="0A4C7BC2"/>
    <w:rsid w:val="0BA6445F"/>
    <w:rsid w:val="114D5D05"/>
    <w:rsid w:val="12753A2E"/>
    <w:rsid w:val="14865E1A"/>
    <w:rsid w:val="166459D7"/>
    <w:rsid w:val="16C32FBA"/>
    <w:rsid w:val="17E17C02"/>
    <w:rsid w:val="1B6463C5"/>
    <w:rsid w:val="1DE63A32"/>
    <w:rsid w:val="1EB853CE"/>
    <w:rsid w:val="226F617A"/>
    <w:rsid w:val="25213E21"/>
    <w:rsid w:val="29EB1C9A"/>
    <w:rsid w:val="2C412EA7"/>
    <w:rsid w:val="2DB8258C"/>
    <w:rsid w:val="35285542"/>
    <w:rsid w:val="40D9451C"/>
    <w:rsid w:val="442E5905"/>
    <w:rsid w:val="44C556F7"/>
    <w:rsid w:val="45B20519"/>
    <w:rsid w:val="49A07007"/>
    <w:rsid w:val="4CD37508"/>
    <w:rsid w:val="509400A7"/>
    <w:rsid w:val="51EA6602"/>
    <w:rsid w:val="56513437"/>
    <w:rsid w:val="56700AC9"/>
    <w:rsid w:val="5B5F0829"/>
    <w:rsid w:val="5FB40AB0"/>
    <w:rsid w:val="671A04DD"/>
    <w:rsid w:val="6CAF1164"/>
    <w:rsid w:val="6DA71A7E"/>
    <w:rsid w:val="6E2E60E0"/>
    <w:rsid w:val="6E7C677F"/>
    <w:rsid w:val="6FB302DB"/>
    <w:rsid w:val="702F65B5"/>
    <w:rsid w:val="778238A1"/>
    <w:rsid w:val="7EF649F8"/>
    <w:rsid w:val="7FB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before="100" w:beforeLines="100" w:after="300" w:afterLines="300" w:line="360" w:lineRule="exact"/>
    </w:pPr>
    <w:rPr>
      <w:b/>
      <w:sz w:val="32"/>
    </w:rPr>
  </w:style>
  <w:style w:type="paragraph" w:customStyle="1" w:styleId="3">
    <w:name w:val="BZH-1"/>
    <w:basedOn w:val="1"/>
    <w:next w:val="4"/>
    <w:qFormat/>
    <w:uiPriority w:val="99"/>
    <w:pPr>
      <w:spacing w:beforeLines="200" w:afterLines="100" w:line="300" w:lineRule="exact"/>
      <w:jc w:val="center"/>
      <w:outlineLvl w:val="0"/>
    </w:pPr>
    <w:rPr>
      <w:rFonts w:ascii="Calibri" w:eastAsia="黑体"/>
      <w:sz w:val="36"/>
    </w:rPr>
  </w:style>
  <w:style w:type="paragraph" w:customStyle="1" w:styleId="4">
    <w:name w:val="BZH-2"/>
    <w:basedOn w:val="1"/>
    <w:next w:val="5"/>
    <w:qFormat/>
    <w:uiPriority w:val="99"/>
    <w:pPr>
      <w:tabs>
        <w:tab w:val="left" w:pos="992"/>
      </w:tabs>
      <w:spacing w:line="300" w:lineRule="exact"/>
      <w:ind w:right="238" w:hanging="964"/>
      <w:outlineLvl w:val="1"/>
    </w:pPr>
    <w:rPr>
      <w:rFonts w:ascii="Calibri" w:eastAsia="黑体"/>
      <w:sz w:val="28"/>
    </w:rPr>
  </w:style>
  <w:style w:type="paragraph" w:customStyle="1" w:styleId="5">
    <w:name w:val="BZH-3"/>
    <w:basedOn w:val="1"/>
    <w:next w:val="6"/>
    <w:qFormat/>
    <w:uiPriority w:val="99"/>
    <w:pPr>
      <w:tabs>
        <w:tab w:val="left" w:pos="992"/>
      </w:tabs>
      <w:spacing w:line="300" w:lineRule="exact"/>
      <w:ind w:right="227" w:hanging="964"/>
      <w:outlineLvl w:val="2"/>
    </w:pPr>
    <w:rPr>
      <w:rFonts w:ascii="Calibri" w:eastAsia="宋体"/>
      <w:b/>
    </w:rPr>
  </w:style>
  <w:style w:type="paragraph" w:customStyle="1" w:styleId="6">
    <w:name w:val="BZH-4"/>
    <w:basedOn w:val="1"/>
    <w:qFormat/>
    <w:uiPriority w:val="99"/>
    <w:pPr>
      <w:tabs>
        <w:tab w:val="left" w:pos="992"/>
        <w:tab w:val="left" w:pos="1134"/>
        <w:tab w:val="left" w:pos="1560"/>
      </w:tabs>
      <w:spacing w:line="300" w:lineRule="exact"/>
      <w:ind w:right="200" w:rightChars="200" w:hanging="992"/>
      <w:outlineLvl w:val="3"/>
    </w:pPr>
    <w:rPr>
      <w:rFonts w:ascii="Calibri" w:hAnsi="Cambria" w:eastAsia="宋体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6">
    <w:name w:val="Body Text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1922</Words>
  <Characters>2116</Characters>
  <Lines>0</Lines>
  <Paragraphs>0</Paragraphs>
  <TotalTime>74</TotalTime>
  <ScaleCrop>false</ScaleCrop>
  <LinksUpToDate>false</LinksUpToDate>
  <CharactersWithSpaces>2123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2022-12-29T01:16:00Z</dcterms:created>
  <dc:creator>波子</dc:creator>
  <cp:lastModifiedBy>戴眼镜的豚鼠</cp:lastModifiedBy>
  <dcterms:modified xsi:type="dcterms:W3CDTF">2025-09-03T08:22:06Z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5B50F50066074B24B05D43A504FEF3CE_13</vt:lpwstr>
  </property>
  <property fmtid="{D5CDD505-2E9C-101B-9397-08002B2CF9AE}" pid="4" name="KSOTemplateDocerSaveRecord">
    <vt:lpwstr>eyJoZGlkIjoiMGM0OGY3MzMxOGIxMjA1NGZmNmIzMTFlMWEyOTUzNGQiLCJ1c2VySWQiOiIxMTM4MDkzNjM5In0=</vt:lpwstr>
  </property>
</Properties>
</file>