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del w:id="0" w:author="win10" w:date="2024-02-04T14:37:10Z"/>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浙大宁波理工学院</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年高层次人才招聘公告</w:t>
      </w:r>
    </w:p>
    <w:p>
      <w:pPr>
        <w:numPr>
          <w:ilvl w:val="255"/>
          <w:numId w:val="0"/>
        </w:numPr>
        <w:ind w:firstLine="643" w:firstLineChars="200"/>
        <w:jc w:val="left"/>
        <w:rPr>
          <w:rFonts w:ascii="黑体" w:hAnsi="黑体" w:eastAsia="黑体" w:cs="黑体"/>
          <w:b/>
          <w:sz w:val="32"/>
          <w:szCs w:val="32"/>
        </w:rPr>
      </w:pPr>
      <w:r>
        <w:rPr>
          <w:rFonts w:hint="eastAsia" w:ascii="黑体" w:hAnsi="黑体" w:eastAsia="黑体" w:cs="黑体"/>
          <w:b/>
          <w:sz w:val="32"/>
          <w:szCs w:val="32"/>
        </w:rPr>
        <w:t>一、学校简介</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浙大宁波理工学院前身为浙江大学宁波理工学院，成立于2001年6月。</w:t>
      </w:r>
      <w:r>
        <w:rPr>
          <w:rFonts w:hint="eastAsia" w:ascii="仿宋_GB2312" w:hAnsi="仿宋_GB2312" w:eastAsia="仿宋_GB2312" w:cs="仿宋_GB2312"/>
          <w:b/>
          <w:bCs/>
          <w:color w:val="000000"/>
          <w:kern w:val="0"/>
          <w:sz w:val="32"/>
          <w:szCs w:val="32"/>
        </w:rPr>
        <w:t>2020年1月转设为“浙江省人民政府管理、宁波市人民政府举办、浙江大学支持办学”的全日制公办普通本科高校。</w:t>
      </w:r>
      <w:r>
        <w:rPr>
          <w:rFonts w:hint="eastAsia" w:ascii="仿宋_GB2312" w:hAnsi="仿宋_GB2312" w:eastAsia="仿宋_GB2312" w:cs="仿宋_GB2312"/>
          <w:color w:val="000000"/>
          <w:kern w:val="0"/>
          <w:sz w:val="32"/>
          <w:szCs w:val="32"/>
        </w:rPr>
        <w:t>办学20余年来，学校弘扬浙江大学“求是创新”精神和浙东学术文化精髓，走内涵建设道路，实现跨越式发展。2013至2019年，学校连续7年位居国内同类院校排行榜第1名；近3年排名稳定在软科中国大学排行榜主榜全国第250余位。</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校现有教职工1000余人，其中：两院院士1名，各类市级以上人才工程人选245名，研究生导师和博士生导师195人。建有浙江省博士后工作站。学校现有11个学院，全日制在校本科生1.1万余人，研究生近300人，形成以本科教育为主，研究生教育、继续教育相辅的完整教育体系。打造数字化设计与制造、智慧化港口与服务两大学科群</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现有国家和省级一流专业建设点11个，省部级及以上学科专业平台27 个。作为主要完成单位获2020 年度国家科学技术发明奖二等奖1 项。近五年，获省教学成果一等奖2 项、二等奖2项，省科学技术奖5 项，省哲学社会科学优秀成果奖二等奖2 项，年均科研经费超亿元。</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当前，学校按照“立足宁波、依托浙大、放眼全球”发展思路，坚持“为国家和地区培养卓越专业人才”重要理念，致力于培养“德智体美劳全面发展，具有人文精神和科学素养的高素质应用型创新人才”，加紧加快建设一流创新性应用型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浙大宁波理工学院热忱欢迎海内外优秀人才加盟，携手事业发展，共创美好未来。</w:t>
      </w:r>
    </w:p>
    <w:p>
      <w:pPr>
        <w:numPr>
          <w:ilvl w:val="0"/>
          <w:numId w:val="1"/>
        </w:numPr>
        <w:ind w:firstLine="643" w:firstLineChars="200"/>
        <w:jc w:val="left"/>
        <w:rPr>
          <w:rFonts w:ascii="黑体" w:hAnsi="黑体" w:eastAsia="黑体" w:cs="黑体"/>
          <w:b/>
          <w:sz w:val="32"/>
          <w:szCs w:val="32"/>
        </w:rPr>
      </w:pPr>
      <w:r>
        <w:rPr>
          <w:rFonts w:hint="eastAsia" w:ascii="黑体" w:hAnsi="黑体" w:eastAsia="黑体" w:cs="黑体"/>
          <w:b/>
          <w:sz w:val="32"/>
          <w:szCs w:val="32"/>
        </w:rPr>
        <w:t>引进人才的基本要求</w:t>
      </w:r>
    </w:p>
    <w:p>
      <w:pPr>
        <w:numPr>
          <w:ilvl w:val="255"/>
          <w:numId w:val="0"/>
        </w:numPr>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热爱教育事业，理想信念坚定，师德高尚，学风正派，治学严谨，具有良好的合作精神，身心健康，全职到岗工作。</w:t>
      </w:r>
    </w:p>
    <w:p>
      <w:pPr>
        <w:numPr>
          <w:ilvl w:val="0"/>
          <w:numId w:val="1"/>
        </w:numPr>
        <w:ind w:firstLine="643" w:firstLineChars="200"/>
        <w:jc w:val="left"/>
        <w:rPr>
          <w:rFonts w:ascii="黑体" w:hAnsi="黑体" w:eastAsia="黑体" w:cs="黑体"/>
          <w:b/>
          <w:sz w:val="32"/>
          <w:szCs w:val="32"/>
        </w:rPr>
      </w:pPr>
      <w:r>
        <w:rPr>
          <w:rFonts w:hint="eastAsia" w:ascii="黑体" w:hAnsi="黑体" w:eastAsia="黑体" w:cs="黑体"/>
          <w:b/>
          <w:sz w:val="32"/>
          <w:szCs w:val="32"/>
        </w:rPr>
        <w:t>人才引进类别及引进条件</w:t>
      </w:r>
    </w:p>
    <w:p>
      <w:pPr>
        <w:numPr>
          <w:ilvl w:val="255"/>
          <w:numId w:val="0"/>
        </w:numPr>
        <w:spacing w:line="600" w:lineRule="exact"/>
        <w:ind w:firstLine="640" w:firstLineChars="200"/>
        <w:jc w:val="both"/>
        <w:rPr>
          <w:rFonts w:hint="eastAsia"/>
          <w:color w:val="auto"/>
          <w:sz w:val="24"/>
          <w:lang w:val="en-US" w:eastAsia="zh-CN"/>
        </w:rPr>
      </w:pPr>
      <w:r>
        <w:rPr>
          <w:rFonts w:hint="eastAsia" w:ascii="仿宋_GB2312" w:hAnsi="仿宋_GB2312" w:eastAsia="仿宋_GB2312" w:cs="仿宋_GB2312"/>
          <w:b w:val="0"/>
          <w:sz w:val="32"/>
          <w:szCs w:val="32"/>
          <w:lang w:eastAsia="zh-CN"/>
        </w:rPr>
        <w:t>浙大宁波理工学院</w:t>
      </w:r>
      <w:r>
        <w:rPr>
          <w:rFonts w:hint="eastAsia" w:ascii="仿宋_GB2312" w:hAnsi="仿宋_GB2312" w:eastAsia="仿宋_GB2312" w:cs="仿宋_GB2312"/>
          <w:b w:val="0"/>
          <w:sz w:val="32"/>
          <w:szCs w:val="32"/>
        </w:rPr>
        <w:t>高层次人才引进类型包括：</w:t>
      </w:r>
      <w:r>
        <w:rPr>
          <w:rFonts w:hint="eastAsia" w:ascii="仿宋_GB2312" w:hAnsi="仿宋_GB2312" w:eastAsia="仿宋_GB2312" w:cs="仿宋_GB2312"/>
          <w:b w:val="0"/>
          <w:sz w:val="32"/>
          <w:szCs w:val="32"/>
          <w:lang w:eastAsia="zh-CN"/>
        </w:rPr>
        <w:t>顶尖人才、特优人才、学术领军人才、拔尖人才、高级人才（</w:t>
      </w:r>
      <w:r>
        <w:rPr>
          <w:rFonts w:hint="eastAsia" w:ascii="仿宋_GB2312" w:hAnsi="仿宋_GB2312" w:eastAsia="仿宋_GB2312" w:cs="仿宋_GB2312"/>
          <w:b w:val="0"/>
          <w:sz w:val="32"/>
          <w:szCs w:val="32"/>
          <w:lang w:val="en-US" w:eastAsia="zh-CN"/>
        </w:rPr>
        <w:t>E1正高年龄不超过45周岁、E2副高年龄不超过40周岁、E3海内外优秀博士年龄不超过32周岁、E4博士年龄不超过35周岁</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color w:val="auto"/>
          <w:sz w:val="32"/>
          <w:szCs w:val="32"/>
          <w:lang w:val="en-US" w:eastAsia="zh-CN"/>
        </w:rPr>
        <w:t>具体分类标准和条件请咨询工作人员</w:t>
      </w:r>
      <w:r>
        <w:rPr>
          <w:rFonts w:hint="eastAsia" w:ascii="仿宋_GB2312" w:hAnsi="仿宋_GB2312" w:eastAsia="仿宋_GB2312" w:cs="仿宋_GB2312"/>
          <w:sz w:val="32"/>
          <w:szCs w:val="32"/>
          <w:lang w:val="en-US" w:eastAsia="zh-CN"/>
        </w:rPr>
        <w:t>。</w:t>
      </w:r>
    </w:p>
    <w:p>
      <w:pPr>
        <w:jc w:val="left"/>
        <w:rPr>
          <w:rFonts w:hint="eastAsia"/>
          <w:color w:val="auto"/>
          <w:sz w:val="24"/>
          <w:lang w:val="en-US" w:eastAsia="zh-CN"/>
        </w:rPr>
      </w:pPr>
    </w:p>
    <w:p>
      <w:pPr>
        <w:numPr>
          <w:ilvl w:val="255"/>
          <w:numId w:val="0"/>
        </w:numPr>
        <w:ind w:firstLine="643" w:firstLineChars="200"/>
        <w:jc w:val="left"/>
        <w:rPr>
          <w:rFonts w:ascii="黑体" w:hAnsi="黑体" w:eastAsia="黑体" w:cs="黑体"/>
          <w:b/>
          <w:sz w:val="32"/>
          <w:szCs w:val="32"/>
        </w:rPr>
      </w:pPr>
      <w:r>
        <w:rPr>
          <w:rFonts w:hint="eastAsia" w:ascii="黑体" w:hAnsi="黑体" w:eastAsia="黑体" w:cs="黑体"/>
          <w:b/>
          <w:sz w:val="32"/>
          <w:szCs w:val="32"/>
        </w:rPr>
        <w:t>四、招聘岗位</w:t>
      </w:r>
    </w:p>
    <w:p>
      <w:pPr>
        <w:widowControl/>
        <w:spacing w:line="560" w:lineRule="exact"/>
        <w:ind w:firstLine="640" w:firstLineChars="200"/>
        <w:rPr>
          <w:rFonts w:hint="eastAsia" w:ascii="Times New Roman Regular" w:hAnsi="Times New Roman Regular" w:eastAsia="仿宋" w:cs="Times New Roman Regular"/>
          <w:color w:val="000000"/>
          <w:kern w:val="0"/>
          <w:sz w:val="32"/>
          <w:szCs w:val="32"/>
          <w:highlight w:val="yellow"/>
          <w:lang w:val="en-US" w:eastAsia="zh-CN"/>
        </w:rPr>
      </w:pPr>
      <w:r>
        <w:rPr>
          <w:rFonts w:hint="eastAsia" w:ascii="Times New Roman Regular" w:hAnsi="Times New Roman Regular" w:eastAsia="仿宋" w:cs="Times New Roman Regular"/>
          <w:color w:val="000000"/>
          <w:kern w:val="0"/>
          <w:sz w:val="32"/>
          <w:szCs w:val="32"/>
          <w:lang w:val="en-US" w:eastAsia="zh-CN"/>
        </w:rPr>
        <w:t>详见《</w:t>
      </w:r>
      <w:r>
        <w:rPr>
          <w:rFonts w:hint="eastAsia" w:ascii="Times New Roman Regular" w:hAnsi="Times New Roman Regular" w:eastAsia="仿宋" w:cs="Times New Roman Regular"/>
          <w:color w:val="000000"/>
          <w:kern w:val="0"/>
          <w:sz w:val="32"/>
          <w:szCs w:val="32"/>
        </w:rPr>
        <w:t>2024年高层次人才（教师）需求计划汇总表</w:t>
      </w:r>
      <w:r>
        <w:rPr>
          <w:rFonts w:hint="eastAsia" w:ascii="Times New Roman Regular" w:hAnsi="Times New Roman Regular" w:eastAsia="仿宋" w:cs="Times New Roman Regular"/>
          <w:color w:val="000000"/>
          <w:kern w:val="0"/>
          <w:sz w:val="32"/>
          <w:szCs w:val="32"/>
          <w:lang w:val="en-US" w:eastAsia="zh-CN"/>
        </w:rPr>
        <w:t>》</w:t>
      </w:r>
      <w:del w:id="1" w:author="win10" w:date="2024-02-04T14:55:31Z">
        <w:r>
          <w:rPr>
            <w:rFonts w:hint="eastAsia" w:ascii="Times New Roman Regular" w:hAnsi="Times New Roman Regular" w:eastAsia="仿宋" w:cs="Times New Roman Regular"/>
            <w:color w:val="000000"/>
            <w:kern w:val="0"/>
            <w:sz w:val="32"/>
            <w:szCs w:val="32"/>
            <w:highlight w:val="yellow"/>
            <w:lang w:val="en-US" w:eastAsia="zh-CN"/>
          </w:rPr>
          <w:delText>（图片形式插入）</w:delText>
        </w:r>
      </w:del>
    </w:p>
    <w:p>
      <w:pPr>
        <w:widowControl/>
        <w:ind w:firstLine="643" w:firstLineChars="200"/>
        <w:jc w:val="left"/>
        <w:rPr>
          <w:rFonts w:ascii="黑体" w:hAnsi="黑体" w:eastAsia="黑体" w:cs="黑体"/>
          <w:b/>
          <w:sz w:val="32"/>
          <w:szCs w:val="32"/>
        </w:rPr>
      </w:pPr>
      <w:r>
        <w:rPr>
          <w:rFonts w:hint="eastAsia" w:ascii="黑体" w:hAnsi="黑体" w:eastAsia="黑体" w:cs="黑体"/>
          <w:b/>
          <w:sz w:val="32"/>
          <w:szCs w:val="32"/>
        </w:rPr>
        <w:t>五、人才引进待遇</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提供宁波市事业编制岗位。</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提供长三角地区具有行业竞争力的薪酬待遇；根据个人情况可获得宁波市安家费、购房补贴和学校提供的购房补贴、科研启动费等，总额不低于100万元，详见《高层次人才引进待遇表》；对于紧缺学科或特别情况的，待遇可面议。待遇均为税前，扣税政策按宁波市有关规定执行。</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符合条件的引进人才可申请浙江大学等高校联培研究生指导教师资格及博士后合作导师资格。</w:t>
      </w:r>
    </w:p>
    <w:p>
      <w:pPr>
        <w:widowControl/>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可协助解决过渡性住房及子女入学、入托等。</w:t>
      </w:r>
    </w:p>
    <w:p>
      <w:pPr>
        <w:widowControl/>
        <w:spacing w:line="560" w:lineRule="exact"/>
        <w:jc w:val="center"/>
        <w:rPr>
          <w:rFonts w:hint="eastAsia" w:ascii="Times New Roman Regular" w:hAnsi="Times New Roman Regular" w:eastAsia="仿宋" w:cs="Times New Roman Regular"/>
          <w:b/>
          <w:bCs/>
          <w:color w:val="000000"/>
          <w:kern w:val="0"/>
          <w:sz w:val="32"/>
          <w:szCs w:val="32"/>
        </w:rPr>
      </w:pPr>
      <w:r>
        <w:rPr>
          <w:rFonts w:hint="eastAsia" w:ascii="Times New Roman Regular" w:hAnsi="Times New Roman Regular" w:eastAsia="仿宋" w:cs="Times New Roman Regular"/>
          <w:b/>
          <w:bCs/>
          <w:color w:val="000000"/>
          <w:kern w:val="0"/>
          <w:sz w:val="32"/>
          <w:szCs w:val="32"/>
        </w:rPr>
        <w:t>高层次人才引进待遇表</w:t>
      </w:r>
    </w:p>
    <w:p>
      <w:pPr>
        <w:tabs>
          <w:tab w:val="left" w:pos="312"/>
        </w:tabs>
        <w:spacing w:line="360" w:lineRule="auto"/>
        <w:jc w:val="right"/>
        <w:rPr>
          <w:rFonts w:ascii="宋体" w:hAnsi="宋体" w:eastAsia="宋体" w:cs="宋体"/>
          <w:bCs/>
          <w:color w:val="333333"/>
          <w:kern w:val="0"/>
          <w:sz w:val="28"/>
          <w:szCs w:val="28"/>
          <w:lang w:bidi="ar"/>
        </w:rPr>
      </w:pPr>
      <w:r>
        <w:rPr>
          <w:rFonts w:hint="eastAsia" w:ascii="宋体" w:hAnsi="宋体" w:eastAsia="宋体" w:cs="宋体"/>
          <w:bCs/>
          <w:color w:val="333333"/>
          <w:kern w:val="0"/>
          <w:szCs w:val="21"/>
          <w:lang w:bidi="ar"/>
        </w:rPr>
        <w:t>单 位：万元   人民币</w:t>
      </w:r>
      <w:r>
        <w:rPr>
          <w:rFonts w:hint="eastAsia" w:ascii="宋体" w:hAnsi="宋体" w:cs="宋体"/>
          <w:bCs/>
          <w:color w:val="333333"/>
          <w:kern w:val="0"/>
          <w:szCs w:val="21"/>
          <w:lang w:bidi="ar"/>
        </w:rPr>
        <w:t>(</w:t>
      </w:r>
      <w:r>
        <w:rPr>
          <w:rFonts w:hint="eastAsia" w:ascii="宋体" w:hAnsi="宋体" w:eastAsia="宋体" w:cs="宋体"/>
          <w:bCs/>
          <w:color w:val="333333"/>
          <w:kern w:val="0"/>
          <w:szCs w:val="21"/>
          <w:lang w:bidi="ar"/>
        </w:rPr>
        <w:t>税前</w:t>
      </w:r>
      <w:r>
        <w:rPr>
          <w:rFonts w:hint="eastAsia" w:ascii="宋体" w:hAnsi="宋体" w:cs="宋体"/>
          <w:bCs/>
          <w:color w:val="333333"/>
          <w:kern w:val="0"/>
          <w:szCs w:val="21"/>
          <w:lang w:bidi="ar"/>
        </w:rPr>
        <w:t>)</w:t>
      </w:r>
    </w:p>
    <w:tbl>
      <w:tblPr>
        <w:tblStyle w:val="6"/>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35"/>
        <w:gridCol w:w="2250"/>
        <w:gridCol w:w="1950"/>
        <w:gridCol w:w="2080"/>
        <w:gridCol w:w="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57" w:type="dxa"/>
            <w:gridSpan w:val="2"/>
            <w:vMerge w:val="restart"/>
            <w:vAlign w:val="center"/>
          </w:tcPr>
          <w:p>
            <w:pPr>
              <w:jc w:val="center"/>
              <w:rPr>
                <w:rFonts w:ascii="宋体" w:hAnsi="宋体" w:eastAsia="宋体" w:cs="宋体"/>
                <w:b/>
                <w:sz w:val="24"/>
              </w:rPr>
            </w:pPr>
            <w:r>
              <w:rPr>
                <w:rFonts w:hint="eastAsia" w:ascii="宋体" w:hAnsi="宋体" w:eastAsia="宋体" w:cs="宋体"/>
                <w:b/>
                <w:sz w:val="24"/>
              </w:rPr>
              <w:t>人才类型</w:t>
            </w:r>
          </w:p>
        </w:tc>
        <w:tc>
          <w:tcPr>
            <w:tcW w:w="2250" w:type="dxa"/>
            <w:vMerge w:val="restart"/>
            <w:vAlign w:val="center"/>
          </w:tcPr>
          <w:p>
            <w:pPr>
              <w:jc w:val="center"/>
              <w:rPr>
                <w:rFonts w:hint="eastAsia" w:ascii="宋体" w:hAnsi="宋体" w:eastAsia="宋体" w:cs="宋体"/>
                <w:b/>
                <w:sz w:val="24"/>
              </w:rPr>
            </w:pPr>
            <w:r>
              <w:rPr>
                <w:rFonts w:hint="eastAsia" w:ascii="宋体" w:hAnsi="宋体" w:eastAsia="宋体" w:cs="宋体"/>
                <w:b/>
                <w:spacing w:val="-20"/>
                <w:sz w:val="24"/>
              </w:rPr>
              <w:t>安家补助及购房补贴（含宁波市提供）</w:t>
            </w:r>
          </w:p>
        </w:tc>
        <w:tc>
          <w:tcPr>
            <w:tcW w:w="4035" w:type="dxa"/>
            <w:gridSpan w:val="3"/>
            <w:vAlign w:val="center"/>
          </w:tcPr>
          <w:p>
            <w:pPr>
              <w:jc w:val="center"/>
              <w:rPr>
                <w:rFonts w:ascii="宋体" w:hAnsi="宋体" w:eastAsia="宋体" w:cs="宋体"/>
                <w:b/>
                <w:sz w:val="24"/>
              </w:rPr>
            </w:pPr>
            <w:r>
              <w:rPr>
                <w:rFonts w:hint="eastAsia" w:ascii="宋体" w:hAnsi="宋体" w:eastAsia="宋体" w:cs="宋体"/>
                <w:b/>
                <w:sz w:val="24"/>
              </w:rPr>
              <w:t>科研启动费</w:t>
            </w:r>
          </w:p>
        </w:tc>
        <w:tc>
          <w:tcPr>
            <w:tcW w:w="1615" w:type="dxa"/>
            <w:vMerge w:val="restart"/>
            <w:vAlign w:val="center"/>
          </w:tcPr>
          <w:p>
            <w:pPr>
              <w:jc w:val="center"/>
              <w:rPr>
                <w:rFonts w:hint="eastAsia" w:ascii="宋体" w:hAnsi="宋体" w:eastAsia="宋体" w:cs="宋体"/>
                <w:b/>
                <w:sz w:val="24"/>
                <w:lang w:eastAsia="zh-CN"/>
              </w:rPr>
            </w:pPr>
            <w:r>
              <w:rPr>
                <w:rFonts w:hint="eastAsia" w:ascii="宋体" w:hAnsi="宋体" w:eastAsia="宋体" w:cs="宋体"/>
                <w:b/>
                <w:sz w:val="24"/>
                <w:lang w:eastAsia="zh-CN"/>
              </w:rPr>
              <w:t>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57" w:type="dxa"/>
            <w:gridSpan w:val="2"/>
            <w:vMerge w:val="continue"/>
            <w:vAlign w:val="center"/>
          </w:tcPr>
          <w:p>
            <w:pPr>
              <w:jc w:val="center"/>
              <w:rPr>
                <w:rFonts w:hint="eastAsia" w:ascii="宋体" w:hAnsi="宋体" w:eastAsia="宋体" w:cs="宋体"/>
                <w:b/>
                <w:sz w:val="24"/>
              </w:rPr>
            </w:pPr>
          </w:p>
        </w:tc>
        <w:tc>
          <w:tcPr>
            <w:tcW w:w="2250" w:type="dxa"/>
            <w:vMerge w:val="continue"/>
            <w:vAlign w:val="center"/>
          </w:tcPr>
          <w:p>
            <w:pPr>
              <w:jc w:val="center"/>
              <w:rPr>
                <w:rFonts w:hint="eastAsia" w:ascii="宋体" w:hAnsi="宋体" w:eastAsia="宋体" w:cs="宋体"/>
                <w:b/>
                <w:spacing w:val="-20"/>
                <w:sz w:val="24"/>
              </w:rPr>
            </w:pPr>
          </w:p>
        </w:tc>
        <w:tc>
          <w:tcPr>
            <w:tcW w:w="4035" w:type="dxa"/>
            <w:gridSpan w:val="3"/>
            <w:vAlign w:val="center"/>
          </w:tcPr>
          <w:p>
            <w:pPr>
              <w:jc w:val="center"/>
              <w:rPr>
                <w:rFonts w:hint="eastAsia" w:ascii="宋体" w:hAnsi="宋体" w:eastAsia="宋体" w:cs="宋体"/>
                <w:b/>
                <w:sz w:val="24"/>
              </w:rPr>
            </w:pPr>
            <w:r>
              <w:rPr>
                <w:rFonts w:hint="eastAsia" w:ascii="宋体" w:hAnsi="宋体" w:eastAsia="宋体" w:cs="宋体"/>
                <w:b/>
                <w:spacing w:val="-20"/>
                <w:sz w:val="24"/>
              </w:rPr>
              <w:t>人文社科理工科</w:t>
            </w:r>
          </w:p>
        </w:tc>
        <w:tc>
          <w:tcPr>
            <w:tcW w:w="1615" w:type="dxa"/>
            <w:vMerge w:val="continue"/>
            <w:vAlign w:val="center"/>
          </w:tcPr>
          <w:p>
            <w:pPr>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57" w:type="dxa"/>
            <w:gridSpan w:val="2"/>
            <w:vAlign w:val="center"/>
          </w:tcPr>
          <w:p>
            <w:pPr>
              <w:jc w:val="center"/>
              <w:rPr>
                <w:rFonts w:hint="default" w:ascii="宋体" w:hAnsi="宋体" w:eastAsia="宋体" w:cs="宋体"/>
                <w:sz w:val="24"/>
                <w:lang w:val="en-US" w:eastAsia="zh-CN"/>
              </w:rPr>
            </w:pPr>
            <w:r>
              <w:rPr>
                <w:rFonts w:hint="eastAsia" w:ascii="宋体" w:hAnsi="宋体" w:eastAsia="宋体" w:cs="宋体"/>
                <w:sz w:val="24"/>
              </w:rPr>
              <w:t>顶尖人才</w:t>
            </w:r>
            <w:r>
              <w:rPr>
                <w:rFonts w:hint="eastAsia" w:ascii="宋体" w:hAnsi="宋体" w:eastAsia="宋体" w:cs="宋体"/>
                <w:sz w:val="24"/>
                <w:lang w:val="en-US" w:eastAsia="zh-CN"/>
              </w:rPr>
              <w:t xml:space="preserve"> </w:t>
            </w:r>
          </w:p>
        </w:tc>
        <w:tc>
          <w:tcPr>
            <w:tcW w:w="2250" w:type="dxa"/>
            <w:vAlign w:val="center"/>
          </w:tcPr>
          <w:p>
            <w:pPr>
              <w:jc w:val="left"/>
              <w:rPr>
                <w:rFonts w:hint="eastAsia" w:ascii="宋体" w:hAnsi="宋体" w:eastAsia="宋体" w:cs="宋体"/>
                <w:sz w:val="24"/>
                <w:lang w:eastAsia="zh-CN"/>
              </w:rPr>
            </w:pPr>
            <w:r>
              <w:rPr>
                <w:rFonts w:hint="eastAsia" w:ascii="宋体" w:hAnsi="宋体" w:eastAsia="宋体" w:cs="宋体"/>
                <w:sz w:val="24"/>
              </w:rPr>
              <w:t>不低于1000</w:t>
            </w:r>
            <w:r>
              <w:rPr>
                <w:rFonts w:hint="eastAsia" w:ascii="宋体" w:hAnsi="宋体" w:eastAsia="宋体" w:cs="宋体"/>
                <w:sz w:val="24"/>
                <w:lang w:eastAsia="zh-CN"/>
              </w:rPr>
              <w:t>万元</w:t>
            </w:r>
          </w:p>
        </w:tc>
        <w:tc>
          <w:tcPr>
            <w:tcW w:w="4035" w:type="dxa"/>
            <w:gridSpan w:val="3"/>
            <w:vAlign w:val="center"/>
          </w:tcPr>
          <w:p>
            <w:pPr>
              <w:jc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面议</w:t>
            </w:r>
          </w:p>
        </w:tc>
        <w:tc>
          <w:tcPr>
            <w:tcW w:w="1615" w:type="dxa"/>
            <w:vMerge w:val="restart"/>
            <w:vAlign w:val="center"/>
          </w:tcPr>
          <w:p>
            <w:pPr>
              <w:jc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年薪制面议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57" w:type="dxa"/>
            <w:gridSpan w:val="2"/>
            <w:vAlign w:val="center"/>
          </w:tcPr>
          <w:p>
            <w:pPr>
              <w:jc w:val="center"/>
              <w:rPr>
                <w:rFonts w:hint="eastAsia" w:ascii="宋体" w:hAnsi="宋体" w:cs="宋体" w:eastAsiaTheme="minorEastAsia"/>
                <w:kern w:val="2"/>
                <w:sz w:val="24"/>
                <w:szCs w:val="24"/>
                <w:lang w:val="en-US" w:eastAsia="zh-CN" w:bidi="ar-SA"/>
              </w:rPr>
            </w:pPr>
            <w:r>
              <w:rPr>
                <w:rFonts w:hint="eastAsia" w:ascii="宋体" w:hAnsi="宋体" w:cs="宋体"/>
                <w:sz w:val="24"/>
              </w:rPr>
              <w:t>特优人才</w:t>
            </w:r>
            <w:r>
              <w:rPr>
                <w:rFonts w:hint="eastAsia" w:ascii="宋体" w:hAnsi="宋体" w:cs="宋体"/>
                <w:sz w:val="24"/>
                <w:lang w:val="en-US" w:eastAsia="zh-CN"/>
              </w:rPr>
              <w:t xml:space="preserve"> </w:t>
            </w:r>
          </w:p>
        </w:tc>
        <w:tc>
          <w:tcPr>
            <w:tcW w:w="2250" w:type="dxa"/>
            <w:vAlign w:val="center"/>
          </w:tcPr>
          <w:p>
            <w:pPr>
              <w:jc w:val="left"/>
              <w:rPr>
                <w:rFonts w:hint="eastAsia" w:ascii="宋体" w:hAnsi="宋体" w:cs="宋体" w:eastAsiaTheme="minorEastAsia"/>
                <w:kern w:val="2"/>
                <w:sz w:val="24"/>
                <w:szCs w:val="24"/>
                <w:lang w:val="en-US" w:eastAsia="zh-CN" w:bidi="ar-SA"/>
              </w:rPr>
            </w:pPr>
            <w:r>
              <w:rPr>
                <w:rFonts w:hint="eastAsia" w:ascii="宋体" w:hAnsi="宋体" w:eastAsia="宋体" w:cs="宋体"/>
                <w:sz w:val="24"/>
              </w:rPr>
              <w:t>不低于360</w:t>
            </w:r>
            <w:r>
              <w:rPr>
                <w:rFonts w:hint="eastAsia" w:ascii="宋体" w:hAnsi="宋体" w:eastAsia="宋体" w:cs="宋体"/>
                <w:sz w:val="24"/>
                <w:lang w:eastAsia="zh-CN"/>
              </w:rPr>
              <w:t>万元</w:t>
            </w:r>
          </w:p>
        </w:tc>
        <w:tc>
          <w:tcPr>
            <w:tcW w:w="195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lang w:bidi="ar"/>
              </w:rPr>
              <w:t>≥60</w:t>
            </w:r>
            <w:r>
              <w:rPr>
                <w:rFonts w:hint="eastAsia" w:ascii="宋体" w:hAnsi="宋体" w:eastAsia="宋体" w:cs="宋体"/>
                <w:sz w:val="24"/>
                <w:lang w:eastAsia="zh-CN"/>
              </w:rPr>
              <w:t>万元</w:t>
            </w:r>
          </w:p>
        </w:tc>
        <w:tc>
          <w:tcPr>
            <w:tcW w:w="2085"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lang w:bidi="ar"/>
              </w:rPr>
              <w:t>≥1</w:t>
            </w:r>
            <w:r>
              <w:rPr>
                <w:rFonts w:hint="eastAsia" w:ascii="宋体" w:hAnsi="宋体" w:eastAsia="宋体" w:cs="宋体"/>
                <w:color w:val="000000"/>
                <w:kern w:val="0"/>
                <w:sz w:val="24"/>
                <w:lang w:val="en-US" w:eastAsia="zh-CN" w:bidi="ar"/>
              </w:rPr>
              <w:t>50</w:t>
            </w:r>
            <w:r>
              <w:rPr>
                <w:rFonts w:hint="eastAsia" w:ascii="宋体" w:hAnsi="宋体" w:eastAsia="宋体" w:cs="宋体"/>
                <w:sz w:val="24"/>
                <w:lang w:eastAsia="zh-CN"/>
              </w:rPr>
              <w:t>万元</w:t>
            </w:r>
          </w:p>
        </w:tc>
        <w:tc>
          <w:tcPr>
            <w:tcW w:w="1615" w:type="dxa"/>
            <w:vMerge w:val="continue"/>
            <w:vAlign w:val="center"/>
          </w:tcPr>
          <w:p>
            <w:pPr>
              <w:jc w:val="center"/>
              <w:rPr>
                <w:rFonts w:hint="eastAsia" w:ascii="宋体" w:hAnsi="宋体" w:eastAsia="宋体" w:cs="宋体"/>
                <w:color w:val="000000"/>
                <w:kern w:val="0"/>
                <w:sz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57"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学术领军人才</w:t>
            </w:r>
            <w:r>
              <w:rPr>
                <w:rFonts w:hint="eastAsia" w:ascii="宋体" w:hAnsi="宋体" w:eastAsia="宋体" w:cs="宋体"/>
                <w:sz w:val="24"/>
                <w:lang w:val="en-US" w:eastAsia="zh-CN"/>
              </w:rPr>
              <w:t xml:space="preserve"> </w:t>
            </w:r>
          </w:p>
        </w:tc>
        <w:tc>
          <w:tcPr>
            <w:tcW w:w="2250"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sz w:val="24"/>
              </w:rPr>
              <w:t>不低于240</w:t>
            </w:r>
            <w:r>
              <w:rPr>
                <w:rFonts w:hint="eastAsia" w:ascii="宋体" w:hAnsi="宋体" w:eastAsia="宋体" w:cs="宋体"/>
                <w:sz w:val="24"/>
                <w:lang w:eastAsia="zh-CN"/>
              </w:rPr>
              <w:t>万元</w:t>
            </w:r>
          </w:p>
        </w:tc>
        <w:tc>
          <w:tcPr>
            <w:tcW w:w="195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40</w:t>
            </w:r>
            <w:r>
              <w:rPr>
                <w:rFonts w:hint="eastAsia" w:ascii="宋体" w:hAnsi="宋体" w:eastAsia="宋体" w:cs="宋体"/>
                <w:sz w:val="24"/>
                <w:lang w:eastAsia="zh-CN"/>
              </w:rPr>
              <w:t>万元</w:t>
            </w:r>
          </w:p>
        </w:tc>
        <w:tc>
          <w:tcPr>
            <w:tcW w:w="2085"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100</w:t>
            </w:r>
            <w:r>
              <w:rPr>
                <w:rFonts w:hint="eastAsia" w:ascii="宋体" w:hAnsi="宋体" w:eastAsia="宋体" w:cs="宋体"/>
                <w:sz w:val="24"/>
                <w:lang w:eastAsia="zh-CN"/>
              </w:rPr>
              <w:t>万元</w:t>
            </w:r>
          </w:p>
        </w:tc>
        <w:tc>
          <w:tcPr>
            <w:tcW w:w="1615" w:type="dxa"/>
            <w:vMerge w:val="continue"/>
            <w:vAlign w:val="center"/>
          </w:tcPr>
          <w:p>
            <w:pPr>
              <w:jc w:val="center"/>
              <w:rPr>
                <w:rFonts w:hint="eastAsia" w:ascii="宋体" w:hAnsi="宋体" w:eastAsia="宋体" w:cs="宋体"/>
                <w:color w:val="000000"/>
                <w:kern w:val="0"/>
                <w:sz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157" w:type="dxa"/>
            <w:gridSpan w:val="2"/>
            <w:vAlign w:val="center"/>
          </w:tcPr>
          <w:p>
            <w:pPr>
              <w:jc w:val="center"/>
              <w:rPr>
                <w:rFonts w:hint="eastAsia" w:ascii="宋体" w:hAnsi="宋体" w:cs="宋体" w:eastAsiaTheme="minorEastAsia"/>
                <w:kern w:val="2"/>
                <w:sz w:val="24"/>
                <w:szCs w:val="24"/>
                <w:lang w:val="en-US" w:eastAsia="zh-CN" w:bidi="ar-SA"/>
              </w:rPr>
            </w:pPr>
            <w:r>
              <w:rPr>
                <w:rFonts w:hint="eastAsia" w:ascii="宋体" w:hAnsi="宋体" w:cs="宋体"/>
                <w:sz w:val="24"/>
              </w:rPr>
              <w:t>拔尖人才</w:t>
            </w:r>
            <w:r>
              <w:rPr>
                <w:rFonts w:hint="eastAsia" w:ascii="宋体" w:hAnsi="宋体" w:cs="宋体"/>
                <w:sz w:val="24"/>
                <w:lang w:val="en-US" w:eastAsia="zh-CN"/>
              </w:rPr>
              <w:t xml:space="preserve"> </w:t>
            </w:r>
          </w:p>
        </w:tc>
        <w:tc>
          <w:tcPr>
            <w:tcW w:w="2250" w:type="dxa"/>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sz w:val="24"/>
              </w:rPr>
              <w:t>不低于155</w:t>
            </w:r>
            <w:r>
              <w:rPr>
                <w:rFonts w:hint="eastAsia" w:ascii="宋体" w:hAnsi="宋体" w:eastAsia="宋体" w:cs="宋体"/>
                <w:sz w:val="24"/>
                <w:lang w:eastAsia="zh-CN"/>
              </w:rPr>
              <w:t>万元</w:t>
            </w:r>
          </w:p>
        </w:tc>
        <w:tc>
          <w:tcPr>
            <w:tcW w:w="1950"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20</w:t>
            </w:r>
            <w:r>
              <w:rPr>
                <w:rFonts w:hint="eastAsia" w:ascii="宋体" w:hAnsi="宋体" w:eastAsia="宋体" w:cs="宋体"/>
                <w:sz w:val="24"/>
                <w:lang w:eastAsia="zh-CN"/>
              </w:rPr>
              <w:t>万元</w:t>
            </w:r>
          </w:p>
        </w:tc>
        <w:tc>
          <w:tcPr>
            <w:tcW w:w="2085" w:type="dxa"/>
            <w:gridSpan w:val="2"/>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50</w:t>
            </w:r>
            <w:r>
              <w:rPr>
                <w:rFonts w:hint="eastAsia" w:ascii="宋体" w:hAnsi="宋体" w:eastAsia="宋体" w:cs="宋体"/>
                <w:sz w:val="24"/>
                <w:lang w:eastAsia="zh-CN"/>
              </w:rPr>
              <w:t>万元</w:t>
            </w:r>
          </w:p>
        </w:tc>
        <w:tc>
          <w:tcPr>
            <w:tcW w:w="1615" w:type="dxa"/>
            <w:vMerge w:val="continue"/>
            <w:vAlign w:val="center"/>
          </w:tcPr>
          <w:p>
            <w:pPr>
              <w:jc w:val="center"/>
              <w:rPr>
                <w:rFonts w:hint="eastAsia" w:ascii="宋体" w:hAnsi="宋体" w:eastAsia="宋体" w:cs="宋体"/>
                <w:color w:val="000000"/>
                <w:kern w:val="0"/>
                <w:sz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22" w:type="dxa"/>
            <w:vMerge w:val="restart"/>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高级人才</w:t>
            </w:r>
          </w:p>
        </w:tc>
        <w:tc>
          <w:tcPr>
            <w:tcW w:w="1335" w:type="dxa"/>
            <w:vAlign w:val="center"/>
          </w:tcPr>
          <w:p>
            <w:pPr>
              <w:rPr>
                <w:rFonts w:ascii="宋体" w:hAnsi="宋体" w:eastAsia="宋体" w:cs="宋体"/>
                <w:sz w:val="24"/>
              </w:rPr>
            </w:pPr>
            <w:r>
              <w:rPr>
                <w:rFonts w:hint="eastAsia" w:ascii="宋体" w:hAnsi="宋体" w:cs="宋体"/>
                <w:sz w:val="24"/>
              </w:rPr>
              <w:t>E1类</w:t>
            </w:r>
          </w:p>
        </w:tc>
        <w:tc>
          <w:tcPr>
            <w:tcW w:w="2250" w:type="dxa"/>
            <w:vAlign w:val="center"/>
          </w:tcPr>
          <w:p>
            <w:pPr>
              <w:jc w:val="left"/>
              <w:rPr>
                <w:rFonts w:hint="eastAsia" w:ascii="宋体" w:hAnsi="宋体" w:eastAsia="宋体" w:cs="宋体"/>
                <w:sz w:val="24"/>
                <w:lang w:eastAsia="zh-CN"/>
              </w:rPr>
            </w:pPr>
            <w:r>
              <w:rPr>
                <w:rFonts w:hint="eastAsia" w:ascii="宋体" w:hAnsi="宋体" w:eastAsia="宋体" w:cs="宋体"/>
                <w:sz w:val="24"/>
              </w:rPr>
              <w:t>不低于115</w:t>
            </w:r>
            <w:r>
              <w:rPr>
                <w:rFonts w:hint="eastAsia" w:ascii="宋体" w:hAnsi="宋体" w:eastAsia="宋体" w:cs="宋体"/>
                <w:sz w:val="24"/>
                <w:lang w:eastAsia="zh-CN"/>
              </w:rPr>
              <w:t>万元</w:t>
            </w:r>
          </w:p>
        </w:tc>
        <w:tc>
          <w:tcPr>
            <w:tcW w:w="1950" w:type="dxa"/>
            <w:vAlign w:val="center"/>
          </w:tcPr>
          <w:p>
            <w:pPr>
              <w:jc w:val="center"/>
              <w:rPr>
                <w:rFonts w:hint="eastAsia" w:ascii="宋体" w:hAnsi="宋体" w:eastAsia="宋体" w:cs="宋体"/>
                <w:sz w:val="24"/>
                <w:lang w:eastAsia="zh-CN"/>
              </w:rPr>
            </w:pPr>
            <w:r>
              <w:rPr>
                <w:rFonts w:hint="eastAsia" w:ascii="宋体" w:hAnsi="宋体" w:eastAsia="宋体" w:cs="宋体"/>
                <w:sz w:val="24"/>
              </w:rPr>
              <w:t>15</w:t>
            </w:r>
            <w:r>
              <w:rPr>
                <w:rFonts w:hint="eastAsia" w:ascii="宋体" w:hAnsi="宋体" w:eastAsia="宋体" w:cs="宋体"/>
                <w:sz w:val="24"/>
                <w:lang w:eastAsia="zh-CN"/>
              </w:rPr>
              <w:t>万元</w:t>
            </w:r>
            <w:r>
              <w:rPr>
                <w:rFonts w:hint="eastAsia" w:ascii="宋体" w:hAnsi="宋体" w:eastAsia="宋体" w:cs="宋体"/>
                <w:sz w:val="24"/>
                <w:lang w:val="en-US" w:eastAsia="zh-CN"/>
              </w:rPr>
              <w:t xml:space="preserve"> </w:t>
            </w:r>
          </w:p>
        </w:tc>
        <w:tc>
          <w:tcPr>
            <w:tcW w:w="2080" w:type="dxa"/>
            <w:vAlign w:val="center"/>
          </w:tcPr>
          <w:p>
            <w:pPr>
              <w:jc w:val="center"/>
              <w:rPr>
                <w:rFonts w:ascii="宋体" w:hAnsi="宋体" w:eastAsia="宋体" w:cs="宋体"/>
                <w:sz w:val="24"/>
              </w:rPr>
            </w:pPr>
            <w:r>
              <w:rPr>
                <w:rFonts w:hint="eastAsia" w:ascii="宋体" w:hAnsi="宋体" w:eastAsia="宋体" w:cs="宋体"/>
                <w:color w:val="000000"/>
                <w:kern w:val="0"/>
                <w:sz w:val="24"/>
                <w:lang w:val="en-US" w:eastAsia="zh-CN" w:bidi="ar"/>
              </w:rPr>
              <w:t>30</w:t>
            </w:r>
            <w:r>
              <w:rPr>
                <w:rFonts w:hint="eastAsia" w:ascii="宋体" w:hAnsi="宋体" w:eastAsia="宋体" w:cs="宋体"/>
                <w:sz w:val="24"/>
                <w:lang w:eastAsia="zh-CN"/>
              </w:rPr>
              <w:t>万元</w:t>
            </w:r>
            <w:r>
              <w:rPr>
                <w:rFonts w:hint="eastAsia" w:ascii="宋体" w:hAnsi="宋体" w:eastAsia="宋体" w:cs="宋体"/>
                <w:color w:val="000000"/>
                <w:kern w:val="0"/>
                <w:sz w:val="24"/>
                <w:lang w:val="en-US" w:eastAsia="zh-CN" w:bidi="ar"/>
              </w:rPr>
              <w:t xml:space="preserve"> </w:t>
            </w:r>
          </w:p>
        </w:tc>
        <w:tc>
          <w:tcPr>
            <w:tcW w:w="1620" w:type="dxa"/>
            <w:gridSpan w:val="2"/>
            <w:vMerge w:val="restart"/>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按照学校薪酬制度执行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2" w:type="dxa"/>
            <w:vMerge w:val="continue"/>
            <w:vAlign w:val="center"/>
          </w:tcPr>
          <w:p>
            <w:pPr>
              <w:jc w:val="center"/>
              <w:rPr>
                <w:rFonts w:ascii="宋体" w:hAnsi="宋体" w:eastAsia="宋体" w:cs="宋体"/>
                <w:sz w:val="24"/>
              </w:rPr>
            </w:pPr>
          </w:p>
        </w:tc>
        <w:tc>
          <w:tcPr>
            <w:tcW w:w="1335" w:type="dxa"/>
            <w:vAlign w:val="center"/>
          </w:tcPr>
          <w:p>
            <w:pPr>
              <w:rPr>
                <w:rFonts w:ascii="宋体" w:hAnsi="宋体" w:eastAsia="宋体" w:cs="宋体"/>
                <w:sz w:val="24"/>
              </w:rPr>
            </w:pPr>
            <w:r>
              <w:rPr>
                <w:rFonts w:hint="eastAsia" w:ascii="宋体" w:hAnsi="宋体" w:cs="宋体"/>
                <w:sz w:val="24"/>
              </w:rPr>
              <w:t>E2类</w:t>
            </w:r>
          </w:p>
        </w:tc>
        <w:tc>
          <w:tcPr>
            <w:tcW w:w="2250" w:type="dxa"/>
            <w:vAlign w:val="center"/>
          </w:tcPr>
          <w:p>
            <w:pPr>
              <w:jc w:val="left"/>
              <w:rPr>
                <w:rFonts w:hint="eastAsia" w:ascii="宋体" w:hAnsi="宋体" w:eastAsia="宋体" w:cs="宋体"/>
                <w:sz w:val="24"/>
                <w:lang w:eastAsia="zh-CN"/>
              </w:rPr>
            </w:pPr>
            <w:r>
              <w:rPr>
                <w:rFonts w:hint="eastAsia" w:ascii="宋体" w:hAnsi="宋体" w:eastAsia="宋体" w:cs="宋体"/>
                <w:sz w:val="24"/>
              </w:rPr>
              <w:t>不低于110</w:t>
            </w:r>
            <w:r>
              <w:rPr>
                <w:rFonts w:hint="eastAsia" w:ascii="宋体" w:hAnsi="宋体" w:eastAsia="宋体" w:cs="宋体"/>
                <w:sz w:val="24"/>
                <w:lang w:eastAsia="zh-CN"/>
              </w:rPr>
              <w:t>万元</w:t>
            </w:r>
          </w:p>
        </w:tc>
        <w:tc>
          <w:tcPr>
            <w:tcW w:w="1950" w:type="dxa"/>
            <w:vAlign w:val="center"/>
          </w:tcPr>
          <w:p>
            <w:pPr>
              <w:jc w:val="center"/>
              <w:rPr>
                <w:rFonts w:hint="eastAsia" w:ascii="宋体" w:hAnsi="宋体" w:eastAsia="宋体" w:cs="宋体"/>
                <w:sz w:val="24"/>
                <w:lang w:eastAsia="zh-CN"/>
              </w:rPr>
            </w:pPr>
            <w:r>
              <w:rPr>
                <w:rFonts w:hint="eastAsia" w:ascii="宋体" w:hAnsi="宋体" w:eastAsia="宋体" w:cs="宋体"/>
                <w:sz w:val="24"/>
              </w:rPr>
              <w:t>10</w:t>
            </w:r>
            <w:r>
              <w:rPr>
                <w:rFonts w:hint="eastAsia" w:ascii="宋体" w:hAnsi="宋体" w:eastAsia="宋体" w:cs="宋体"/>
                <w:sz w:val="24"/>
                <w:lang w:eastAsia="zh-CN"/>
              </w:rPr>
              <w:t>万元</w:t>
            </w:r>
            <w:r>
              <w:rPr>
                <w:rFonts w:hint="eastAsia" w:ascii="宋体" w:hAnsi="宋体" w:eastAsia="宋体" w:cs="宋体"/>
                <w:sz w:val="24"/>
                <w:lang w:val="en-US" w:eastAsia="zh-CN"/>
              </w:rPr>
              <w:t xml:space="preserve"> </w:t>
            </w:r>
          </w:p>
        </w:tc>
        <w:tc>
          <w:tcPr>
            <w:tcW w:w="2080" w:type="dxa"/>
            <w:vAlign w:val="center"/>
          </w:tcPr>
          <w:p>
            <w:pPr>
              <w:jc w:val="center"/>
              <w:rPr>
                <w:rFonts w:hint="eastAsia" w:ascii="宋体" w:hAnsi="宋体" w:eastAsia="宋体" w:cs="宋体"/>
                <w:sz w:val="24"/>
                <w:lang w:eastAsia="zh-CN"/>
              </w:rPr>
            </w:pPr>
            <w:r>
              <w:rPr>
                <w:rFonts w:hint="eastAsia" w:ascii="宋体" w:hAnsi="宋体" w:eastAsia="宋体" w:cs="宋体"/>
                <w:sz w:val="24"/>
              </w:rPr>
              <w:t>20</w:t>
            </w:r>
            <w:r>
              <w:rPr>
                <w:rFonts w:hint="eastAsia" w:ascii="宋体" w:hAnsi="宋体" w:eastAsia="宋体" w:cs="宋体"/>
                <w:sz w:val="24"/>
                <w:lang w:eastAsia="zh-CN"/>
              </w:rPr>
              <w:t>万元</w:t>
            </w:r>
            <w:r>
              <w:rPr>
                <w:rFonts w:hint="eastAsia" w:ascii="宋体" w:hAnsi="宋体" w:eastAsia="宋体" w:cs="宋体"/>
                <w:sz w:val="24"/>
                <w:lang w:val="en-US" w:eastAsia="zh-CN"/>
              </w:rPr>
              <w:t xml:space="preserve"> </w:t>
            </w:r>
          </w:p>
        </w:tc>
        <w:tc>
          <w:tcPr>
            <w:tcW w:w="1620" w:type="dxa"/>
            <w:gridSpan w:val="2"/>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22" w:type="dxa"/>
            <w:vMerge w:val="continue"/>
            <w:vAlign w:val="center"/>
          </w:tcPr>
          <w:p>
            <w:pPr>
              <w:jc w:val="center"/>
              <w:rPr>
                <w:rFonts w:ascii="宋体" w:hAnsi="宋体" w:eastAsia="宋体" w:cs="宋体"/>
                <w:sz w:val="24"/>
              </w:rPr>
            </w:pPr>
          </w:p>
        </w:tc>
        <w:tc>
          <w:tcPr>
            <w:tcW w:w="1335" w:type="dxa"/>
            <w:vAlign w:val="center"/>
          </w:tcPr>
          <w:p>
            <w:pPr>
              <w:rPr>
                <w:rFonts w:ascii="宋体" w:hAnsi="宋体" w:eastAsia="宋体" w:cs="宋体"/>
                <w:sz w:val="24"/>
              </w:rPr>
            </w:pPr>
            <w:r>
              <w:rPr>
                <w:rFonts w:hint="eastAsia" w:ascii="宋体" w:hAnsi="宋体" w:cs="宋体"/>
                <w:sz w:val="24"/>
              </w:rPr>
              <w:t>E3类</w:t>
            </w:r>
          </w:p>
        </w:tc>
        <w:tc>
          <w:tcPr>
            <w:tcW w:w="2250" w:type="dxa"/>
            <w:vAlign w:val="center"/>
          </w:tcPr>
          <w:p>
            <w:pPr>
              <w:jc w:val="left"/>
              <w:rPr>
                <w:rFonts w:hint="eastAsia" w:ascii="宋体" w:hAnsi="宋体" w:eastAsia="宋体" w:cs="宋体"/>
                <w:sz w:val="24"/>
                <w:lang w:eastAsia="zh-CN"/>
              </w:rPr>
            </w:pPr>
            <w:r>
              <w:rPr>
                <w:rFonts w:hint="eastAsia" w:ascii="宋体" w:hAnsi="宋体" w:eastAsia="宋体" w:cs="宋体"/>
                <w:sz w:val="24"/>
              </w:rPr>
              <w:t>不低于10</w:t>
            </w:r>
            <w:r>
              <w:rPr>
                <w:rFonts w:ascii="宋体" w:hAnsi="宋体" w:eastAsia="宋体" w:cs="宋体"/>
                <w:sz w:val="24"/>
              </w:rPr>
              <w:t>5</w:t>
            </w:r>
            <w:r>
              <w:rPr>
                <w:rFonts w:hint="eastAsia" w:ascii="宋体" w:hAnsi="宋体" w:eastAsia="宋体" w:cs="宋体"/>
                <w:sz w:val="24"/>
                <w:lang w:eastAsia="zh-CN"/>
              </w:rPr>
              <w:t>万元</w:t>
            </w:r>
          </w:p>
        </w:tc>
        <w:tc>
          <w:tcPr>
            <w:tcW w:w="1950" w:type="dxa"/>
            <w:vAlign w:val="center"/>
          </w:tcPr>
          <w:p>
            <w:pPr>
              <w:jc w:val="center"/>
              <w:rPr>
                <w:rFonts w:hint="eastAsia" w:ascii="宋体" w:hAnsi="宋体" w:eastAsia="宋体" w:cs="宋体"/>
                <w:sz w:val="24"/>
                <w:lang w:eastAsia="zh-CN"/>
              </w:rPr>
            </w:pPr>
            <w:r>
              <w:rPr>
                <w:rFonts w:hint="eastAsia" w:ascii="宋体" w:hAnsi="宋体" w:eastAsia="宋体" w:cs="宋体"/>
                <w:sz w:val="24"/>
              </w:rPr>
              <w:t>8</w:t>
            </w:r>
            <w:r>
              <w:rPr>
                <w:rFonts w:hint="eastAsia" w:ascii="宋体" w:hAnsi="宋体" w:eastAsia="宋体" w:cs="宋体"/>
                <w:sz w:val="24"/>
                <w:lang w:eastAsia="zh-CN"/>
              </w:rPr>
              <w:t>万元</w:t>
            </w:r>
            <w:r>
              <w:rPr>
                <w:rFonts w:hint="eastAsia" w:ascii="宋体" w:hAnsi="宋体" w:eastAsia="宋体" w:cs="宋体"/>
                <w:sz w:val="24"/>
                <w:lang w:val="en-US" w:eastAsia="zh-CN"/>
              </w:rPr>
              <w:t xml:space="preserve"> </w:t>
            </w:r>
          </w:p>
        </w:tc>
        <w:tc>
          <w:tcPr>
            <w:tcW w:w="2080" w:type="dxa"/>
            <w:vAlign w:val="center"/>
          </w:tcPr>
          <w:p>
            <w:pPr>
              <w:jc w:val="center"/>
              <w:rPr>
                <w:rFonts w:hint="eastAsia" w:ascii="宋体" w:hAnsi="宋体" w:eastAsia="宋体" w:cs="宋体"/>
                <w:sz w:val="24"/>
                <w:lang w:eastAsia="zh-CN"/>
              </w:rPr>
            </w:pPr>
            <w:r>
              <w:rPr>
                <w:rFonts w:hint="eastAsia" w:ascii="宋体" w:hAnsi="宋体" w:eastAsia="宋体" w:cs="宋体"/>
                <w:sz w:val="24"/>
              </w:rPr>
              <w:t>15</w:t>
            </w:r>
            <w:r>
              <w:rPr>
                <w:rFonts w:hint="eastAsia" w:ascii="宋体" w:hAnsi="宋体" w:eastAsia="宋体" w:cs="宋体"/>
                <w:sz w:val="24"/>
                <w:lang w:eastAsia="zh-CN"/>
              </w:rPr>
              <w:t>万元</w:t>
            </w:r>
            <w:r>
              <w:rPr>
                <w:rFonts w:hint="eastAsia" w:ascii="宋体" w:hAnsi="宋体" w:eastAsia="宋体" w:cs="宋体"/>
                <w:sz w:val="24"/>
                <w:lang w:val="en-US" w:eastAsia="zh-CN"/>
              </w:rPr>
              <w:t xml:space="preserve"> </w:t>
            </w:r>
          </w:p>
        </w:tc>
        <w:tc>
          <w:tcPr>
            <w:tcW w:w="1620" w:type="dxa"/>
            <w:gridSpan w:val="2"/>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2" w:type="dxa"/>
            <w:vMerge w:val="continue"/>
            <w:vAlign w:val="center"/>
          </w:tcPr>
          <w:p>
            <w:pPr>
              <w:jc w:val="center"/>
              <w:rPr>
                <w:rFonts w:ascii="宋体" w:hAnsi="宋体" w:eastAsia="宋体" w:cs="宋体"/>
                <w:sz w:val="24"/>
              </w:rPr>
            </w:pPr>
          </w:p>
        </w:tc>
        <w:tc>
          <w:tcPr>
            <w:tcW w:w="1335" w:type="dxa"/>
            <w:vAlign w:val="center"/>
          </w:tcPr>
          <w:p>
            <w:pPr>
              <w:rPr>
                <w:rFonts w:ascii="宋体" w:hAnsi="宋体" w:eastAsia="宋体" w:cs="宋体"/>
                <w:sz w:val="24"/>
              </w:rPr>
            </w:pPr>
            <w:r>
              <w:rPr>
                <w:rFonts w:hint="eastAsia" w:ascii="宋体" w:hAnsi="宋体" w:cs="宋体"/>
                <w:sz w:val="24"/>
              </w:rPr>
              <w:t>E4类</w:t>
            </w:r>
          </w:p>
        </w:tc>
        <w:tc>
          <w:tcPr>
            <w:tcW w:w="2250" w:type="dxa"/>
            <w:vAlign w:val="center"/>
          </w:tcPr>
          <w:p>
            <w:pPr>
              <w:jc w:val="left"/>
              <w:rPr>
                <w:rFonts w:hint="eastAsia" w:ascii="宋体" w:hAnsi="宋体" w:eastAsia="宋体" w:cs="宋体"/>
                <w:sz w:val="24"/>
                <w:lang w:eastAsia="zh-CN"/>
              </w:rPr>
            </w:pPr>
            <w:r>
              <w:rPr>
                <w:rFonts w:hint="eastAsia" w:ascii="宋体" w:hAnsi="宋体" w:eastAsia="宋体" w:cs="宋体"/>
                <w:sz w:val="24"/>
              </w:rPr>
              <w:t>不低于100</w:t>
            </w:r>
            <w:r>
              <w:rPr>
                <w:rFonts w:hint="eastAsia" w:ascii="宋体" w:hAnsi="宋体" w:eastAsia="宋体" w:cs="宋体"/>
                <w:sz w:val="24"/>
                <w:lang w:eastAsia="zh-CN"/>
              </w:rPr>
              <w:t>万元</w:t>
            </w:r>
            <w:r>
              <w:rPr>
                <w:rFonts w:hint="eastAsia" w:ascii="宋体" w:hAnsi="宋体" w:eastAsia="宋体" w:cs="宋体"/>
                <w:sz w:val="24"/>
                <w:lang w:val="en-US" w:eastAsia="zh-CN"/>
              </w:rPr>
              <w:t xml:space="preserve"> </w:t>
            </w:r>
          </w:p>
        </w:tc>
        <w:tc>
          <w:tcPr>
            <w:tcW w:w="1950" w:type="dxa"/>
            <w:vAlign w:val="center"/>
          </w:tcPr>
          <w:p>
            <w:pPr>
              <w:jc w:val="center"/>
              <w:rPr>
                <w:rFonts w:hint="eastAsia" w:ascii="宋体" w:hAnsi="宋体" w:eastAsia="宋体" w:cs="宋体"/>
                <w:sz w:val="24"/>
                <w:lang w:eastAsia="zh-CN"/>
              </w:rPr>
            </w:pPr>
            <w:r>
              <w:rPr>
                <w:rFonts w:hint="eastAsia" w:ascii="宋体" w:hAnsi="宋体" w:eastAsia="宋体" w:cs="宋体"/>
                <w:sz w:val="24"/>
              </w:rPr>
              <w:t>5</w:t>
            </w:r>
            <w:r>
              <w:rPr>
                <w:rFonts w:hint="eastAsia" w:ascii="宋体" w:hAnsi="宋体" w:eastAsia="宋体" w:cs="宋体"/>
                <w:sz w:val="24"/>
                <w:lang w:eastAsia="zh-CN"/>
              </w:rPr>
              <w:t>万元</w:t>
            </w:r>
            <w:r>
              <w:rPr>
                <w:rFonts w:hint="eastAsia" w:ascii="宋体" w:hAnsi="宋体" w:eastAsia="宋体" w:cs="宋体"/>
                <w:sz w:val="24"/>
                <w:lang w:val="en-US" w:eastAsia="zh-CN"/>
              </w:rPr>
              <w:t xml:space="preserve"> </w:t>
            </w:r>
          </w:p>
        </w:tc>
        <w:tc>
          <w:tcPr>
            <w:tcW w:w="2080" w:type="dxa"/>
            <w:vAlign w:val="center"/>
          </w:tcPr>
          <w:p>
            <w:pPr>
              <w:jc w:val="center"/>
              <w:rPr>
                <w:rFonts w:hint="eastAsia" w:ascii="宋体" w:hAnsi="宋体" w:eastAsia="宋体" w:cs="宋体"/>
                <w:sz w:val="24"/>
                <w:lang w:eastAsia="zh-CN"/>
              </w:rPr>
            </w:pPr>
            <w:r>
              <w:rPr>
                <w:rFonts w:hint="eastAsia" w:ascii="宋体" w:hAnsi="宋体" w:eastAsia="宋体" w:cs="宋体"/>
                <w:sz w:val="24"/>
              </w:rPr>
              <w:t>10</w:t>
            </w:r>
            <w:r>
              <w:rPr>
                <w:rFonts w:hint="eastAsia" w:ascii="宋体" w:hAnsi="宋体" w:eastAsia="宋体" w:cs="宋体"/>
                <w:sz w:val="24"/>
                <w:lang w:eastAsia="zh-CN"/>
              </w:rPr>
              <w:t>万元</w:t>
            </w:r>
            <w:r>
              <w:rPr>
                <w:rFonts w:hint="eastAsia" w:ascii="宋体" w:hAnsi="宋体" w:eastAsia="宋体" w:cs="宋体"/>
                <w:sz w:val="24"/>
                <w:lang w:val="en-US" w:eastAsia="zh-CN"/>
              </w:rPr>
              <w:t xml:space="preserve"> </w:t>
            </w:r>
          </w:p>
        </w:tc>
        <w:tc>
          <w:tcPr>
            <w:tcW w:w="1620" w:type="dxa"/>
            <w:gridSpan w:val="2"/>
            <w:vMerge w:val="continue"/>
            <w:vAlign w:val="center"/>
          </w:tcPr>
          <w:p>
            <w:pPr>
              <w:jc w:val="center"/>
              <w:rPr>
                <w:rFonts w:ascii="宋体" w:hAnsi="宋体" w:eastAsia="宋体" w:cs="宋体"/>
                <w:sz w:val="24"/>
              </w:rPr>
            </w:pPr>
          </w:p>
        </w:tc>
      </w:tr>
    </w:tbl>
    <w:p>
      <w:pPr>
        <w:jc w:val="left"/>
        <w:rPr>
          <w:color w:val="auto"/>
          <w:sz w:val="24"/>
        </w:rPr>
      </w:pPr>
      <w:r>
        <w:rPr>
          <w:rFonts w:hint="eastAsia"/>
          <w:color w:val="auto"/>
          <w:sz w:val="24"/>
        </w:rPr>
        <w:t>备注：应聘</w:t>
      </w:r>
      <w:r>
        <w:rPr>
          <w:rFonts w:hint="default"/>
          <w:color w:val="auto"/>
          <w:sz w:val="24"/>
        </w:rPr>
        <w:t>上述</w:t>
      </w:r>
      <w:r>
        <w:rPr>
          <w:rFonts w:hint="eastAsia"/>
          <w:color w:val="auto"/>
          <w:sz w:val="24"/>
        </w:rPr>
        <w:t>高层次人才须对应符合最新《宁波市人才分类目录》</w:t>
      </w:r>
      <w:r>
        <w:rPr>
          <w:rFonts w:hint="eastAsia" w:ascii="宋体" w:hAnsi="宋体" w:eastAsia="宋体" w:cs="宋体"/>
          <w:color w:val="auto"/>
          <w:sz w:val="24"/>
        </w:rPr>
        <w:t>的</w:t>
      </w:r>
      <w:r>
        <w:rPr>
          <w:rFonts w:hint="default" w:ascii="宋体" w:hAnsi="宋体" w:eastAsia="宋体" w:cs="宋体"/>
          <w:color w:val="auto"/>
          <w:sz w:val="24"/>
        </w:rPr>
        <w:t>人才</w:t>
      </w:r>
      <w:r>
        <w:rPr>
          <w:rFonts w:hint="eastAsia"/>
          <w:color w:val="auto"/>
          <w:sz w:val="24"/>
        </w:rPr>
        <w:t>认定标准方能享受宁波市的安家补助及购房补贴。</w:t>
      </w:r>
    </w:p>
    <w:p>
      <w:pPr>
        <w:numPr>
          <w:ilvl w:val="0"/>
          <w:numId w:val="0"/>
        </w:numPr>
        <w:jc w:val="left"/>
        <w:rPr>
          <w:color w:val="auto"/>
          <w:sz w:val="24"/>
        </w:rPr>
      </w:pPr>
    </w:p>
    <w:p>
      <w:pPr>
        <w:numPr>
          <w:ilvl w:val="255"/>
          <w:numId w:val="0"/>
        </w:numPr>
        <w:ind w:firstLine="643" w:firstLineChars="200"/>
        <w:jc w:val="left"/>
        <w:rPr>
          <w:rFonts w:ascii="黑体" w:hAnsi="黑体" w:eastAsia="黑体" w:cs="黑体"/>
          <w:b/>
          <w:sz w:val="32"/>
          <w:szCs w:val="32"/>
        </w:rPr>
      </w:pPr>
      <w:r>
        <w:rPr>
          <w:rFonts w:hint="eastAsia" w:ascii="黑体" w:hAnsi="黑体" w:eastAsia="黑体" w:cs="黑体"/>
          <w:b/>
          <w:sz w:val="32"/>
          <w:szCs w:val="32"/>
        </w:rPr>
        <w:t>六、应聘方式</w:t>
      </w:r>
    </w:p>
    <w:p>
      <w:pPr>
        <w:spacing w:line="360" w:lineRule="auto"/>
        <w:ind w:firstLine="560" w:firstLineChars="200"/>
        <w:rPr>
          <w:ins w:id="2" w:author="win10" w:date="2024-02-04T15:10:18Z"/>
          <w:rFonts w:hint="eastAsia" w:ascii="微软雅黑" w:hAnsi="微软雅黑" w:eastAsia="微软雅黑" w:cs="微软雅黑"/>
          <w:b/>
          <w:bCs/>
          <w:color w:val="C00000"/>
          <w:sz w:val="24"/>
          <w:szCs w:val="24"/>
        </w:rPr>
      </w:pPr>
      <w:r>
        <w:rPr>
          <w:rFonts w:hint="eastAsia" w:ascii="仿宋_GB2312" w:hAnsi="仿宋_GB2312" w:eastAsia="仿宋_GB2312" w:cs="仿宋_GB2312"/>
          <w:sz w:val="28"/>
          <w:szCs w:val="28"/>
        </w:rPr>
        <w:t>请将个人简历（包括个人基本信息、学习和工作经历、主要学术成果等）发送至：</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"mailto:zrsc@nbt.edu.cn，邮件标题为%22姓名+专业+应聘学院%22。" </w:instrText>
      </w:r>
      <w:r>
        <w:rPr>
          <w:rFonts w:hint="eastAsia" w:ascii="仿宋_GB2312" w:hAnsi="仿宋_GB2312" w:eastAsia="仿宋_GB2312" w:cs="仿宋_GB2312"/>
          <w:sz w:val="28"/>
          <w:szCs w:val="28"/>
        </w:rPr>
        <w:fldChar w:fldCharType="separate"/>
      </w:r>
      <w:r>
        <w:rPr>
          <w:rFonts w:hint="eastAsia" w:ascii="微软雅黑" w:hAnsi="微软雅黑" w:eastAsia="微软雅黑" w:cs="微软雅黑"/>
          <w:b/>
          <w:bCs/>
          <w:color w:val="FF0000"/>
          <w:sz w:val="24"/>
          <w:szCs w:val="24"/>
          <w:rPrChange w:id="3" w:author="win10" w:date="2024-02-04T15:08:50Z">
            <w:rPr>
              <w:rFonts w:hint="eastAsia" w:ascii="仿宋_GB2312" w:hAnsi="仿宋_GB2312" w:eastAsia="仿宋_GB2312" w:cs="仿宋_GB2312"/>
              <w:sz w:val="28"/>
              <w:szCs w:val="28"/>
            </w:rPr>
          </w:rPrChange>
        </w:rPr>
        <w:t>zrsc@nbt.edu.cn</w:t>
      </w:r>
      <w:ins w:id="4" w:author="win10" w:date="2024-02-04T15:08:14Z">
        <w:r>
          <w:rPr>
            <w:rStyle w:val="9"/>
            <w:rFonts w:hint="eastAsia" w:ascii="微软雅黑" w:hAnsi="微软雅黑" w:eastAsia="微软雅黑" w:cs="微软雅黑"/>
            <w:b/>
            <w:bCs/>
            <w:color w:val="C00000"/>
            <w:sz w:val="24"/>
            <w:szCs w:val="24"/>
            <w:u w:val="none"/>
            <w:lang w:val="en-US" w:eastAsia="zh-CN"/>
          </w:rPr>
          <w:t>,</w:t>
        </w:r>
      </w:ins>
      <w:ins w:id="5" w:author="win10" w:date="2024-02-04T15:08:14Z">
        <w:r>
          <w:rPr>
            <w:rFonts w:hint="eastAsia" w:ascii="微软雅黑" w:hAnsi="微软雅黑" w:eastAsia="微软雅黑" w:cs="微软雅黑"/>
            <w:b/>
            <w:bCs/>
            <w:color w:val="C00000"/>
            <w:sz w:val="24"/>
            <w:szCs w:val="24"/>
          </w:rPr>
          <w:fldChar w:fldCharType="begin"/>
        </w:r>
      </w:ins>
      <w:ins w:id="6" w:author="win10" w:date="2024-02-04T15:08:14Z">
        <w:r>
          <w:rPr>
            <w:rFonts w:hint="eastAsia" w:ascii="微软雅黑" w:hAnsi="微软雅黑" w:eastAsia="微软雅黑" w:cs="微软雅黑"/>
            <w:b/>
            <w:bCs/>
            <w:color w:val="C00000"/>
            <w:sz w:val="24"/>
            <w:szCs w:val="24"/>
          </w:rPr>
          <w:instrText xml:space="preserve"> HYPERLINK "mailto:huahnyu9@126.com" </w:instrText>
        </w:r>
      </w:ins>
      <w:ins w:id="7" w:author="win10" w:date="2024-02-04T15:08:14Z">
        <w:r>
          <w:rPr>
            <w:rFonts w:hint="eastAsia" w:ascii="微软雅黑" w:hAnsi="微软雅黑" w:eastAsia="微软雅黑" w:cs="微软雅黑"/>
            <w:b/>
            <w:bCs/>
            <w:color w:val="C00000"/>
            <w:sz w:val="24"/>
            <w:szCs w:val="24"/>
          </w:rPr>
          <w:fldChar w:fldCharType="separate"/>
        </w:r>
      </w:ins>
      <w:ins w:id="8" w:author="win10" w:date="2024-02-04T15:08:14Z">
        <w:r>
          <w:rPr>
            <w:rFonts w:hint="eastAsia" w:ascii="微软雅黑" w:hAnsi="微软雅黑" w:eastAsia="微软雅黑" w:cs="微软雅黑"/>
            <w:b/>
            <w:bCs/>
            <w:color w:val="C00000"/>
            <w:sz w:val="24"/>
            <w:szCs w:val="24"/>
          </w:rPr>
          <w:t>huahnyu9@126.com</w:t>
        </w:r>
      </w:ins>
      <w:ins w:id="9" w:author="win10" w:date="2024-02-04T15:08:14Z">
        <w:r>
          <w:rPr>
            <w:rFonts w:hint="eastAsia" w:ascii="微软雅黑" w:hAnsi="微软雅黑" w:eastAsia="微软雅黑" w:cs="微软雅黑"/>
            <w:b/>
            <w:bCs/>
            <w:color w:val="C00000"/>
            <w:sz w:val="24"/>
            <w:szCs w:val="24"/>
          </w:rPr>
          <w:fldChar w:fldCharType="end"/>
        </w:r>
      </w:ins>
      <w:r>
        <w:rPr>
          <w:rFonts w:hint="eastAsia" w:ascii="仿宋_GB2312" w:hAnsi="仿宋_GB2312" w:eastAsia="仿宋_GB2312" w:cs="仿宋_GB2312"/>
          <w:sz w:val="28"/>
          <w:szCs w:val="28"/>
        </w:rPr>
        <w:t>，</w:t>
      </w:r>
      <w:del w:id="10" w:author="win10" w:date="2024-02-04T15:10:28Z">
        <w:r>
          <w:rPr>
            <w:rFonts w:hint="eastAsia" w:ascii="仿宋_GB2312" w:hAnsi="仿宋_GB2312" w:eastAsia="仿宋_GB2312" w:cs="仿宋_GB2312"/>
            <w:sz w:val="28"/>
            <w:szCs w:val="28"/>
          </w:rPr>
          <w:delText>邮件标题为“姓名+专业+应聘学院</w:delText>
        </w:r>
      </w:del>
      <w:del w:id="11" w:author="win10" w:date="2024-02-04T15:10:28Z">
        <w:r>
          <w:rPr>
            <w:rFonts w:hint="eastAsia" w:ascii="仿宋_GB2312" w:hAnsi="仿宋_GB2312" w:eastAsia="仿宋_GB2312" w:cs="仿宋_GB2312"/>
            <w:sz w:val="28"/>
            <w:szCs w:val="28"/>
            <w:lang w:val="en-US" w:eastAsia="zh-CN"/>
          </w:rPr>
          <w:delText>+应聘人才类型</w:delText>
        </w:r>
      </w:del>
      <w:del w:id="12" w:author="win10" w:date="2024-02-04T15:10:28Z">
        <w:r>
          <w:rPr>
            <w:rFonts w:hint="eastAsia" w:ascii="仿宋_GB2312" w:hAnsi="仿宋_GB2312" w:eastAsia="仿宋_GB2312" w:cs="仿宋_GB2312"/>
            <w:sz w:val="28"/>
            <w:szCs w:val="28"/>
          </w:rPr>
          <w:delText>”。</w:delText>
        </w:r>
      </w:del>
      <w:r>
        <w:rPr>
          <w:rFonts w:hint="eastAsia" w:ascii="仿宋_GB2312" w:hAnsi="仿宋_GB2312" w:eastAsia="仿宋_GB2312" w:cs="仿宋_GB2312"/>
          <w:sz w:val="28"/>
          <w:szCs w:val="28"/>
        </w:rPr>
        <w:fldChar w:fldCharType="end"/>
      </w:r>
      <w:ins w:id="13" w:author="win10" w:date="2024-02-04T15:10:18Z">
        <w:r>
          <w:rPr>
            <w:rFonts w:hint="eastAsia" w:ascii="仿宋_GB2312" w:hAnsi="仿宋_GB2312" w:eastAsia="仿宋_GB2312" w:cs="仿宋_GB2312"/>
            <w:color w:val="000000" w:themeColor="text1"/>
            <w:sz w:val="28"/>
            <w:szCs w:val="28"/>
            <w14:textFill>
              <w14:solidFill>
                <w14:schemeClr w14:val="tx1"/>
              </w14:solidFill>
            </w14:textFill>
          </w:rPr>
          <w:t>邮件标题为“</w:t>
        </w:r>
      </w:ins>
      <w:ins w:id="14" w:author="win10" w:date="2024-02-04T15:10:18Z">
        <w:r>
          <w:rPr>
            <w:rFonts w:hint="eastAsia" w:ascii="仿宋_GB2312" w:hAnsi="仿宋_GB2312" w:eastAsia="仿宋_GB2312" w:cs="仿宋_GB2312"/>
            <w:b/>
            <w:bCs/>
            <w:color w:val="C00000"/>
            <w:sz w:val="28"/>
            <w:szCs w:val="28"/>
          </w:rPr>
          <w:t>姓名+专业+应聘学院</w:t>
        </w:r>
      </w:ins>
      <w:ins w:id="15" w:author="win10" w:date="2024-02-04T15:10:18Z">
        <w:r>
          <w:rPr>
            <w:rFonts w:hint="eastAsia" w:ascii="仿宋_GB2312" w:hAnsi="仿宋_GB2312" w:eastAsia="仿宋_GB2312" w:cs="仿宋_GB2312"/>
            <w:b/>
            <w:bCs/>
            <w:color w:val="C00000"/>
            <w:sz w:val="28"/>
            <w:szCs w:val="28"/>
            <w:lang w:val="en-US" w:eastAsia="zh-CN"/>
          </w:rPr>
          <w:t>+应聘人才类型+海外博士网</w:t>
        </w:r>
      </w:ins>
      <w:ins w:id="16" w:author="win10" w:date="2024-02-04T15:10:18Z">
        <w:r>
          <w:rPr>
            <w:rFonts w:hint="eastAsia" w:ascii="仿宋_GB2312" w:hAnsi="仿宋_GB2312" w:eastAsia="仿宋_GB2312" w:cs="仿宋_GB2312"/>
            <w:color w:val="000000" w:themeColor="text1"/>
            <w:sz w:val="28"/>
            <w:szCs w:val="28"/>
            <w14:textFill>
              <w14:solidFill>
                <w14:schemeClr w14:val="tx1"/>
              </w14:solidFill>
            </w14:textFill>
          </w:rPr>
          <w:t>”。</w:t>
        </w:r>
      </w:ins>
    </w:p>
    <w:p>
      <w:pPr>
        <w:spacing w:line="360" w:lineRule="auto"/>
        <w:ind w:firstLine="560" w:firstLineChars="200"/>
        <w:rPr>
          <w:rFonts w:hint="eastAsia" w:ascii="仿宋_GB2312" w:hAnsi="仿宋_GB2312" w:eastAsia="仿宋_GB2312" w:cs="仿宋_GB2312"/>
          <w:sz w:val="28"/>
          <w:szCs w:val="28"/>
        </w:rPr>
      </w:pPr>
    </w:p>
    <w:p>
      <w:pPr>
        <w:ind w:firstLine="643" w:firstLineChars="200"/>
        <w:jc w:val="left"/>
        <w:rPr>
          <w:rFonts w:ascii="黑体" w:hAnsi="黑体" w:eastAsia="黑体" w:cs="黑体"/>
          <w:b/>
          <w:sz w:val="32"/>
          <w:szCs w:val="32"/>
        </w:rPr>
      </w:pPr>
      <w:r>
        <w:rPr>
          <w:rFonts w:hint="eastAsia" w:ascii="黑体" w:hAnsi="黑体" w:eastAsia="黑体" w:cs="黑体"/>
          <w:b/>
          <w:sz w:val="32"/>
          <w:szCs w:val="32"/>
        </w:rPr>
        <w:t>七、垂询方式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联系人：陈老师、黄老师</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联系电话：+86-574-88229</w:t>
      </w:r>
      <w:r>
        <w:rPr>
          <w:rFonts w:hint="eastAsia" w:ascii="仿宋_GB2312" w:hAnsi="仿宋_GB2312" w:eastAsia="仿宋_GB2312" w:cs="仿宋_GB2312"/>
          <w:sz w:val="28"/>
          <w:szCs w:val="28"/>
          <w:lang w:val="en-US" w:eastAsia="zh-CN"/>
        </w:rPr>
        <w:t>992</w:t>
      </w:r>
      <w:r>
        <w:rPr>
          <w:rFonts w:hint="eastAsia" w:ascii="仿宋_GB2312" w:hAnsi="仿宋_GB2312" w:eastAsia="仿宋_GB2312" w:cs="仿宋_GB2312"/>
          <w:sz w:val="28"/>
          <w:szCs w:val="28"/>
        </w:rPr>
        <w:t>、+86-574-882290</w:t>
      </w:r>
      <w:r>
        <w:rPr>
          <w:rFonts w:hint="eastAsia" w:ascii="仿宋_GB2312" w:hAnsi="仿宋_GB2312" w:eastAsia="仿宋_GB2312" w:cs="仿宋_GB2312"/>
          <w:sz w:val="28"/>
          <w:szCs w:val="28"/>
          <w:lang w:val="en-US" w:eastAsia="zh-CN"/>
        </w:rPr>
        <w:t>16</w:t>
      </w:r>
    </w:p>
    <w:p>
      <w:pPr>
        <w:spacing w:line="360" w:lineRule="auto"/>
        <w:ind w:firstLine="560" w:firstLineChars="200"/>
        <w:rPr>
          <w:rFonts w:ascii="仿宋_GB2312" w:hAnsi="仿宋_GB2312" w:eastAsia="仿宋_GB2312" w:cs="仿宋_GB2312"/>
          <w:b/>
          <w:bCs/>
          <w:sz w:val="28"/>
          <w:szCs w:val="28"/>
          <w:rPrChange w:id="17" w:author="win10" w:date="2024-02-04T15:09:06Z">
            <w:rPr>
              <w:rFonts w:ascii="仿宋_GB2312" w:hAnsi="仿宋_GB2312" w:eastAsia="仿宋_GB2312" w:cs="仿宋_GB2312"/>
              <w:sz w:val="28"/>
              <w:szCs w:val="28"/>
            </w:rPr>
          </w:rPrChange>
        </w:rPr>
      </w:pPr>
      <w:r>
        <w:rPr>
          <w:rFonts w:hint="eastAsia" w:ascii="仿宋_GB2312" w:hAnsi="仿宋_GB2312" w:eastAsia="仿宋_GB2312" w:cs="仿宋_GB2312"/>
          <w:sz w:val="28"/>
          <w:szCs w:val="28"/>
        </w:rPr>
        <w:t>学校网址：www.nbt.edu.cn</w:t>
      </w:r>
    </w:p>
    <w:p>
      <w:pPr>
        <w:spacing w:line="360" w:lineRule="auto"/>
        <w:ind w:firstLine="562" w:firstLineChars="200"/>
        <w:rPr>
          <w:ins w:id="18" w:author="win10" w:date="2024-02-04T15:10:41Z"/>
          <w:rFonts w:hint="eastAsia" w:ascii="微软雅黑" w:hAnsi="微软雅黑" w:eastAsia="微软雅黑" w:cs="微软雅黑"/>
          <w:b/>
          <w:bCs/>
          <w:color w:val="FF0000"/>
          <w:sz w:val="24"/>
          <w:szCs w:val="24"/>
        </w:rPr>
      </w:pPr>
      <w:r>
        <w:rPr>
          <w:rFonts w:hint="eastAsia" w:ascii="仿宋_GB2312" w:hAnsi="仿宋_GB2312" w:eastAsia="仿宋_GB2312" w:cs="仿宋_GB2312"/>
          <w:b/>
          <w:bCs/>
          <w:sz w:val="28"/>
          <w:szCs w:val="28"/>
          <w:rPrChange w:id="19" w:author="win10" w:date="2024-02-04T15:09:06Z">
            <w:rPr>
              <w:rFonts w:hint="eastAsia" w:ascii="仿宋_GB2312" w:hAnsi="仿宋_GB2312" w:eastAsia="仿宋_GB2312" w:cs="仿宋_GB2312"/>
              <w:sz w:val="28"/>
              <w:szCs w:val="28"/>
            </w:rPr>
          </w:rPrChange>
        </w:rPr>
        <w:t>电子邮箱：</w:t>
      </w:r>
      <w:bookmarkStart w:id="0" w:name="_GoBack"/>
      <w:r>
        <w:rPr>
          <w:rFonts w:hint="eastAsia" w:ascii="仿宋_GB2312" w:hAnsi="仿宋_GB2312" w:eastAsia="仿宋_GB2312" w:cs="仿宋_GB2312"/>
          <w:b/>
          <w:bCs/>
          <w:color w:val="FF0000"/>
          <w:sz w:val="28"/>
          <w:szCs w:val="28"/>
          <w:rPrChange w:id="20" w:author="win10" w:date="2024-02-04T15:18:51Z">
            <w:rPr>
              <w:rFonts w:hint="eastAsia" w:ascii="仿宋_GB2312" w:hAnsi="仿宋_GB2312" w:eastAsia="仿宋_GB2312" w:cs="仿宋_GB2312"/>
              <w:sz w:val="28"/>
              <w:szCs w:val="28"/>
            </w:rPr>
          </w:rPrChange>
        </w:rPr>
        <w:t>zrsc@nbt.edu.cn</w:t>
      </w:r>
      <w:bookmarkEnd w:id="0"/>
      <w:ins w:id="21" w:author="win10" w:date="2024-02-04T15:08:56Z">
        <w:r>
          <w:rPr>
            <w:rStyle w:val="9"/>
            <w:rFonts w:hint="eastAsia" w:ascii="微软雅黑" w:hAnsi="微软雅黑" w:eastAsia="微软雅黑" w:cs="微软雅黑"/>
            <w:b/>
            <w:bCs/>
            <w:color w:val="FF0000"/>
            <w:sz w:val="24"/>
            <w:szCs w:val="24"/>
            <w:u w:val="none"/>
            <w:lang w:val="en-US" w:eastAsia="zh-CN"/>
            <w:rPrChange w:id="22" w:author="win10" w:date="2024-02-04T15:09:37Z">
              <w:rPr>
                <w:rStyle w:val="9"/>
                <w:rFonts w:hint="eastAsia" w:ascii="微软雅黑" w:hAnsi="微软雅黑" w:eastAsia="微软雅黑" w:cs="微软雅黑"/>
                <w:b/>
                <w:bCs/>
                <w:color w:val="C00000"/>
                <w:sz w:val="24"/>
                <w:szCs w:val="24"/>
                <w:u w:val="none"/>
                <w:lang w:val="en-US" w:eastAsia="zh-CN"/>
              </w:rPr>
            </w:rPrChange>
          </w:rPr>
          <w:t>,</w:t>
        </w:r>
      </w:ins>
      <w:ins w:id="23" w:author="win10" w:date="2024-02-04T15:08:56Z">
        <w:r>
          <w:rPr>
            <w:rFonts w:hint="eastAsia" w:ascii="微软雅黑" w:hAnsi="微软雅黑" w:eastAsia="微软雅黑" w:cs="微软雅黑"/>
            <w:b/>
            <w:bCs/>
            <w:color w:val="FF0000"/>
            <w:sz w:val="24"/>
            <w:szCs w:val="24"/>
            <w:rPrChange w:id="24" w:author="win10" w:date="2024-02-04T15:09:00Z">
              <w:rPr>
                <w:rFonts w:hint="eastAsia" w:ascii="微软雅黑" w:hAnsi="微软雅黑" w:eastAsia="微软雅黑" w:cs="微软雅黑"/>
                <w:b/>
                <w:bCs/>
                <w:color w:val="C00000"/>
                <w:sz w:val="24"/>
                <w:szCs w:val="24"/>
              </w:rPr>
            </w:rPrChange>
          </w:rPr>
          <w:fldChar w:fldCharType="begin"/>
        </w:r>
      </w:ins>
      <w:ins w:id="25" w:author="win10" w:date="2024-02-04T15:08:56Z">
        <w:r>
          <w:rPr>
            <w:rFonts w:hint="eastAsia" w:ascii="微软雅黑" w:hAnsi="微软雅黑" w:eastAsia="微软雅黑" w:cs="微软雅黑"/>
            <w:b/>
            <w:bCs/>
            <w:color w:val="FF0000"/>
            <w:sz w:val="24"/>
            <w:szCs w:val="24"/>
            <w:rPrChange w:id="26" w:author="win10" w:date="2024-02-04T15:09:00Z">
              <w:rPr>
                <w:rFonts w:hint="eastAsia" w:ascii="微软雅黑" w:hAnsi="微软雅黑" w:eastAsia="微软雅黑" w:cs="微软雅黑"/>
                <w:b/>
                <w:bCs/>
                <w:color w:val="C00000"/>
                <w:sz w:val="24"/>
                <w:szCs w:val="24"/>
              </w:rPr>
            </w:rPrChange>
          </w:rPr>
          <w:instrText xml:space="preserve"> HYPERLINK "mailto:huahnyu9@126.com" </w:instrText>
        </w:r>
      </w:ins>
      <w:ins w:id="27" w:author="win10" w:date="2024-02-04T15:08:56Z">
        <w:r>
          <w:rPr>
            <w:rFonts w:hint="eastAsia" w:ascii="微软雅黑" w:hAnsi="微软雅黑" w:eastAsia="微软雅黑" w:cs="微软雅黑"/>
            <w:b/>
            <w:bCs/>
            <w:color w:val="FF0000"/>
            <w:sz w:val="24"/>
            <w:szCs w:val="24"/>
            <w:rPrChange w:id="28" w:author="win10" w:date="2024-02-04T15:09:00Z">
              <w:rPr>
                <w:rFonts w:hint="eastAsia" w:ascii="微软雅黑" w:hAnsi="微软雅黑" w:eastAsia="微软雅黑" w:cs="微软雅黑"/>
                <w:b/>
                <w:bCs/>
                <w:color w:val="C00000"/>
                <w:sz w:val="24"/>
                <w:szCs w:val="24"/>
              </w:rPr>
            </w:rPrChange>
          </w:rPr>
          <w:fldChar w:fldCharType="separate"/>
        </w:r>
      </w:ins>
      <w:ins w:id="29" w:author="win10" w:date="2024-02-04T15:08:56Z">
        <w:r>
          <w:rPr>
            <w:rFonts w:hint="eastAsia" w:ascii="微软雅黑" w:hAnsi="微软雅黑" w:eastAsia="微软雅黑" w:cs="微软雅黑"/>
            <w:b/>
            <w:bCs/>
            <w:color w:val="FF0000"/>
            <w:sz w:val="24"/>
            <w:szCs w:val="24"/>
            <w:rPrChange w:id="30" w:author="win10" w:date="2024-02-04T15:09:00Z">
              <w:rPr>
                <w:rFonts w:hint="eastAsia" w:ascii="微软雅黑" w:hAnsi="微软雅黑" w:eastAsia="微软雅黑" w:cs="微软雅黑"/>
                <w:b/>
                <w:bCs/>
                <w:color w:val="C00000"/>
                <w:sz w:val="24"/>
                <w:szCs w:val="24"/>
              </w:rPr>
            </w:rPrChange>
          </w:rPr>
          <w:t>huahnyu9@126.com</w:t>
        </w:r>
      </w:ins>
      <w:ins w:id="31" w:author="win10" w:date="2024-02-04T15:08:56Z">
        <w:r>
          <w:rPr>
            <w:rFonts w:hint="eastAsia" w:ascii="微软雅黑" w:hAnsi="微软雅黑" w:eastAsia="微软雅黑" w:cs="微软雅黑"/>
            <w:b/>
            <w:bCs/>
            <w:color w:val="FF0000"/>
            <w:sz w:val="24"/>
            <w:szCs w:val="24"/>
            <w:rPrChange w:id="32" w:author="win10" w:date="2024-02-04T15:09:00Z">
              <w:rPr>
                <w:rFonts w:hint="eastAsia" w:ascii="微软雅黑" w:hAnsi="微软雅黑" w:eastAsia="微软雅黑" w:cs="微软雅黑"/>
                <w:b/>
                <w:bCs/>
                <w:color w:val="C00000"/>
                <w:sz w:val="24"/>
                <w:szCs w:val="24"/>
              </w:rPr>
            </w:rPrChange>
          </w:rPr>
          <w:fldChar w:fldCharType="end"/>
        </w:r>
      </w:ins>
    </w:p>
    <w:p>
      <w:pPr>
        <w:spacing w:line="360" w:lineRule="auto"/>
        <w:ind w:firstLine="560" w:firstLineChars="200"/>
        <w:rPr>
          <w:rFonts w:hint="eastAsia" w:ascii="微软雅黑" w:hAnsi="微软雅黑" w:eastAsia="微软雅黑" w:cs="微软雅黑"/>
          <w:b/>
          <w:bCs/>
          <w:color w:val="FF0000"/>
          <w:sz w:val="24"/>
          <w:szCs w:val="24"/>
          <w:rPrChange w:id="34" w:author="win10" w:date="2024-02-04T15:09:06Z">
            <w:rPr>
              <w:rFonts w:ascii="仿宋_GB2312" w:hAnsi="仿宋_GB2312" w:eastAsia="仿宋_GB2312" w:cs="仿宋_GB2312"/>
              <w:sz w:val="28"/>
              <w:szCs w:val="28"/>
            </w:rPr>
          </w:rPrChange>
        </w:rPr>
        <w:pPrChange w:id="33" w:author="win10" w:date="2024-02-04T15:10:44Z">
          <w:pPr>
            <w:spacing w:line="360" w:lineRule="auto"/>
            <w:ind w:firstLine="562" w:firstLineChars="200"/>
          </w:pPr>
        </w:pPrChange>
      </w:pPr>
      <w:ins w:id="35" w:author="win10" w:date="2024-02-04T15:10:41Z">
        <w:r>
          <w:rPr>
            <w:rFonts w:hint="eastAsia" w:ascii="仿宋_GB2312" w:hAnsi="仿宋_GB2312" w:eastAsia="仿宋_GB2312" w:cs="仿宋_GB2312"/>
            <w:color w:val="000000" w:themeColor="text1"/>
            <w:sz w:val="28"/>
            <w:szCs w:val="28"/>
            <w14:textFill>
              <w14:solidFill>
                <w14:schemeClr w14:val="tx1"/>
              </w14:solidFill>
            </w14:textFill>
          </w:rPr>
          <w:t>邮件标题为“</w:t>
        </w:r>
      </w:ins>
      <w:ins w:id="36" w:author="win10" w:date="2024-02-04T15:10:41Z">
        <w:r>
          <w:rPr>
            <w:rFonts w:hint="eastAsia" w:ascii="仿宋_GB2312" w:hAnsi="仿宋_GB2312" w:eastAsia="仿宋_GB2312" w:cs="仿宋_GB2312"/>
            <w:b/>
            <w:bCs/>
            <w:color w:val="C00000"/>
            <w:sz w:val="28"/>
            <w:szCs w:val="28"/>
          </w:rPr>
          <w:t>姓名+专业+应聘学院</w:t>
        </w:r>
      </w:ins>
      <w:ins w:id="37" w:author="win10" w:date="2024-02-04T15:10:41Z">
        <w:r>
          <w:rPr>
            <w:rFonts w:hint="eastAsia" w:ascii="仿宋_GB2312" w:hAnsi="仿宋_GB2312" w:eastAsia="仿宋_GB2312" w:cs="仿宋_GB2312"/>
            <w:b/>
            <w:bCs/>
            <w:color w:val="C00000"/>
            <w:sz w:val="28"/>
            <w:szCs w:val="28"/>
            <w:lang w:val="en-US" w:eastAsia="zh-CN"/>
          </w:rPr>
          <w:t>+应聘人才类型+海外博士网</w:t>
        </w:r>
      </w:ins>
      <w:ins w:id="38" w:author="win10" w:date="2024-02-04T15:10:41Z">
        <w:r>
          <w:rPr>
            <w:rFonts w:hint="eastAsia" w:ascii="仿宋_GB2312" w:hAnsi="仿宋_GB2312" w:eastAsia="仿宋_GB2312" w:cs="仿宋_GB2312"/>
            <w:color w:val="000000" w:themeColor="text1"/>
            <w:sz w:val="28"/>
            <w:szCs w:val="28"/>
            <w14:textFill>
              <w14:solidFill>
                <w14:schemeClr w14:val="tx1"/>
              </w14:solidFill>
            </w14:textFill>
          </w:rPr>
          <w:t>”。</w:t>
        </w:r>
      </w:ins>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通讯地址：宁波市钱湖南路1号，浙大宁波理工学院人事处（行政楼512办公室）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A51773-F849-4C93-80B3-D1CB3DD06D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58FBA14-5322-4094-8BE5-31E0DC245269}"/>
  </w:font>
  <w:font w:name="方正小标宋简体">
    <w:panose1 w:val="02000000000000000000"/>
    <w:charset w:val="86"/>
    <w:family w:val="auto"/>
    <w:pitch w:val="default"/>
    <w:sig w:usb0="00000001" w:usb1="08000000" w:usb2="00000000" w:usb3="00000000" w:csb0="00040000" w:csb1="00000000"/>
    <w:embedRegular r:id="rId3" w:fontKey="{81330F62-6BCD-4F18-8B75-91904F4A22ED}"/>
  </w:font>
  <w:font w:name="Times New Roman Regular">
    <w:altName w:val="Times New Roman"/>
    <w:panose1 w:val="02020503050405090304"/>
    <w:charset w:val="00"/>
    <w:family w:val="auto"/>
    <w:pitch w:val="default"/>
    <w:sig w:usb0="00000000" w:usb1="00000000" w:usb2="00000001" w:usb3="00000000" w:csb0="400001BF" w:csb1="DFF70000"/>
    <w:embedRegular r:id="rId4" w:fontKey="{915976BD-FE07-45DE-9012-80C28462ADF3}"/>
  </w:font>
  <w:font w:name="仿宋">
    <w:panose1 w:val="02010609060101010101"/>
    <w:charset w:val="86"/>
    <w:family w:val="modern"/>
    <w:pitch w:val="default"/>
    <w:sig w:usb0="800002BF" w:usb1="38CF7CFA" w:usb2="00000016" w:usb3="00000000" w:csb0="00040001" w:csb1="00000000"/>
    <w:embedRegular r:id="rId5" w:fontKey="{D77F5888-D6ED-4770-8D7B-7B5A6568687F}"/>
  </w:font>
  <w:font w:name="微软雅黑">
    <w:panose1 w:val="020B0503020204020204"/>
    <w:charset w:val="86"/>
    <w:family w:val="auto"/>
    <w:pitch w:val="default"/>
    <w:sig w:usb0="80000287" w:usb1="2ACF3C50" w:usb2="00000016" w:usb3="00000000" w:csb0="0004001F" w:csb1="00000000"/>
    <w:embedRegular r:id="rId6" w:fontKey="{BE4BFC13-EA56-4462-831C-789ED90F36B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8A54C"/>
    <w:multiLevelType w:val="singleLevel"/>
    <w:tmpl w:val="EFB8A54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10">
    <w15:presenceInfo w15:providerId="None" w15:userId="wi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7430A6"/>
    <w:rsid w:val="00046B46"/>
    <w:rsid w:val="00497513"/>
    <w:rsid w:val="004E0ED8"/>
    <w:rsid w:val="004E5540"/>
    <w:rsid w:val="004E56CC"/>
    <w:rsid w:val="005E3166"/>
    <w:rsid w:val="00712B1C"/>
    <w:rsid w:val="007430A6"/>
    <w:rsid w:val="009802DA"/>
    <w:rsid w:val="00BF27AD"/>
    <w:rsid w:val="00C608A9"/>
    <w:rsid w:val="00EB2323"/>
    <w:rsid w:val="00F70C49"/>
    <w:rsid w:val="018D6EF4"/>
    <w:rsid w:val="028B36A9"/>
    <w:rsid w:val="03451AAA"/>
    <w:rsid w:val="036027C3"/>
    <w:rsid w:val="05BC2DD7"/>
    <w:rsid w:val="065169B7"/>
    <w:rsid w:val="07791177"/>
    <w:rsid w:val="08204DFE"/>
    <w:rsid w:val="0C2E582B"/>
    <w:rsid w:val="137F23BA"/>
    <w:rsid w:val="13C708CA"/>
    <w:rsid w:val="160514B7"/>
    <w:rsid w:val="1A913B6E"/>
    <w:rsid w:val="1CEE5317"/>
    <w:rsid w:val="21180C8F"/>
    <w:rsid w:val="229F21A5"/>
    <w:rsid w:val="2751723B"/>
    <w:rsid w:val="29BC09DB"/>
    <w:rsid w:val="2BC8776F"/>
    <w:rsid w:val="2D6374A2"/>
    <w:rsid w:val="2EA5678D"/>
    <w:rsid w:val="355942FC"/>
    <w:rsid w:val="38A30A45"/>
    <w:rsid w:val="39F91930"/>
    <w:rsid w:val="3E9649EE"/>
    <w:rsid w:val="42B6488D"/>
    <w:rsid w:val="42BF0CBF"/>
    <w:rsid w:val="43E50640"/>
    <w:rsid w:val="4815407B"/>
    <w:rsid w:val="49806CF8"/>
    <w:rsid w:val="4AFD2E56"/>
    <w:rsid w:val="4CE001FD"/>
    <w:rsid w:val="4DB355C9"/>
    <w:rsid w:val="4E3B625D"/>
    <w:rsid w:val="4F843EFC"/>
    <w:rsid w:val="51525668"/>
    <w:rsid w:val="52703653"/>
    <w:rsid w:val="538E3221"/>
    <w:rsid w:val="53B94237"/>
    <w:rsid w:val="55170621"/>
    <w:rsid w:val="56A968B3"/>
    <w:rsid w:val="56C80405"/>
    <w:rsid w:val="69083E29"/>
    <w:rsid w:val="6B343D6C"/>
    <w:rsid w:val="729B1F49"/>
    <w:rsid w:val="7529210D"/>
    <w:rsid w:val="77662E8F"/>
    <w:rsid w:val="789C4ECC"/>
    <w:rsid w:val="78A467E1"/>
    <w:rsid w:val="7D4D49B8"/>
    <w:rsid w:val="7ED91F94"/>
    <w:rsid w:val="FAB79922"/>
    <w:rsid w:val="FB5F19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580" w:lineRule="exact"/>
      <w:ind w:firstLine="640" w:firstLineChars="200"/>
      <w:jc w:val="left"/>
    </w:pPr>
    <w:rPr>
      <w:rFonts w:ascii="Calibri" w:hAnsi="Calibri" w:eastAsia="仿宋_GB2312" w:cs="Times New Roman"/>
      <w:sz w:val="32"/>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Revision"/>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1889</Words>
  <Characters>2070</Characters>
  <Lines>16</Lines>
  <Paragraphs>4</Paragraphs>
  <TotalTime>0</TotalTime>
  <ScaleCrop>false</ScaleCrop>
  <LinksUpToDate>false</LinksUpToDate>
  <CharactersWithSpaces>2074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2023-01-19T11:13:00Z</dcterms:created>
  <dc:creator>admin</dc:creator>
  <cp:lastModifiedBy>win10</cp:lastModifiedBy>
  <dcterms:modified xsi:type="dcterms:W3CDTF">2024-02-04T07:18:57Z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CA18FF60BF8B44BB96067C53FB8AFF14</vt:lpwstr>
  </property>
</Properties>
</file>