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8AB8" w14:textId="77777777" w:rsidR="007F48EB" w:rsidRDefault="00000000">
      <w:pPr>
        <w:jc w:val="center"/>
        <w:rPr>
          <w:del w:id="0" w:author="win10" w:date="2024-02-04T14:37:00Z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浙大宁波理工学院</w:t>
      </w:r>
    </w:p>
    <w:p w14:paraId="7E1A76B4" w14:textId="77777777" w:rsidR="007F48EB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2024年高层次人才招聘公告</w:t>
      </w:r>
    </w:p>
    <w:p w14:paraId="5848CAA1" w14:textId="77777777" w:rsidR="007F48EB" w:rsidRDefault="00000000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一、学校简介</w:t>
      </w:r>
    </w:p>
    <w:p w14:paraId="7B926A69" w14:textId="0C07E47F" w:rsidR="007F48EB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浙大宁波理工学院前身为浙江大学宁波理工学院，成立于2001年6月。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2020年1月转设为“浙江省人民政府管理、宁波市人民政府举办、浙江大学支持办学”的全</w:t>
      </w:r>
      <w:ins w:id="1" w:author="建胜 刘" w:date="2024-02-19T14:40:00Z">
        <w:r w:rsidR="000C42A5">
          <w:rPr>
            <w:rFonts w:ascii="仿宋_gb2312" w:eastAsia="仿宋_gb2312" w:hAnsi="仿宋_gb2312" w:cs="仿宋_gb2312" w:hint="eastAsia"/>
            <w:b/>
            <w:bCs/>
            <w:color w:val="000000"/>
            <w:kern w:val="0"/>
            <w:sz w:val="32"/>
            <w:szCs w:val="32"/>
          </w:rPr>
          <w:t xml:space="preserve"> </w:t>
        </w:r>
      </w:ins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日</w:t>
      </w:r>
      <w:ins w:id="2" w:author="建胜 刘" w:date="2024-02-19T14:40:00Z">
        <w:r w:rsidR="000C42A5">
          <w:rPr>
            <w:rFonts w:ascii="仿宋_gb2312" w:eastAsia="仿宋_gb2312" w:hAnsi="仿宋_gb2312" w:cs="仿宋_gb2312" w:hint="eastAsia"/>
            <w:b/>
            <w:bCs/>
            <w:color w:val="000000"/>
            <w:kern w:val="0"/>
            <w:sz w:val="32"/>
            <w:szCs w:val="32"/>
          </w:rPr>
          <w:t xml:space="preserve"> </w:t>
        </w:r>
      </w:ins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制公办普通本科高校。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办学20余年来，学校弘扬浙江大学“求是创新”精神和浙东学术文化精髓，走内涵建设道路，实现跨越式发展。2013至2019年，学校连续7年位居国内同类院校排行榜第1名；近3年排名稳定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在软科中国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大学排行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榜主榜全国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第250余位。</w:t>
      </w:r>
    </w:p>
    <w:p w14:paraId="3B093BE0" w14:textId="63AF5E38" w:rsidR="007F48EB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学校现有教职工1000余人，其中：两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院士1名，各类市级以上人才工程人选245名，研究生导师和博士生导师195人。建有浙江省博士后工作站。学校现有11个学院，全</w:t>
      </w:r>
      <w:ins w:id="3" w:author="建胜 刘" w:date="2024-02-19T14:40:00Z">
        <w:r w:rsidR="000C42A5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 xml:space="preserve"> </w:t>
        </w:r>
      </w:ins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日制在校本科生1.1万余人，研究生近300人，形成以本科教育为主，研究生教育、继续教育相辅的完整教育体系。打造数字化设计与制造、智慧化港口与服务两大学科群。现有国家和省级一流专业建设点11个，省部级及以上学科专业平台27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。作为主要完成单位获2020 年度国家科学技术发明奖二等奖1 项。近五年，获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省教学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成果一等奖2 项、二等奖2项，省科学技术奖5 项，省哲学社会科学优秀成果奖二等奖2 项，年均科研经费超亿元。</w:t>
      </w:r>
    </w:p>
    <w:p w14:paraId="6C4AD26B" w14:textId="77777777" w:rsidR="007F48EB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当前，学校按照“立足宁波、依托浙大、放眼全球”发展思路，坚持“为国家和地区培养卓越专业人才”重要理念，致力于培养“德智体美劳全面发展，具有人文精神和科学素养的高素质应用型创新人才”，加紧加快建设一流创新性应用型大学。</w:t>
      </w:r>
    </w:p>
    <w:p w14:paraId="0D774F1B" w14:textId="77777777" w:rsidR="007F48EB" w:rsidRDefault="00000000">
      <w:pPr>
        <w:pStyle w:val="a5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浙大宁波理工学院热忱欢迎海内外优秀人才加盟，携手事业发展，共创美好未来。</w:t>
      </w:r>
    </w:p>
    <w:p w14:paraId="35227894" w14:textId="77777777" w:rsidR="007F48EB" w:rsidRDefault="00000000">
      <w:pPr>
        <w:numPr>
          <w:ilvl w:val="0"/>
          <w:numId w:val="1"/>
        </w:numPr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引进人才的基本要求</w:t>
      </w:r>
    </w:p>
    <w:p w14:paraId="0678A155" w14:textId="77777777" w:rsidR="007F48EB" w:rsidRDefault="00000000">
      <w:pPr>
        <w:numPr>
          <w:ilvl w:val="255"/>
          <w:numId w:val="0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热爱教育事业，理想信念坚定，师德高尚，学风正派，治学严谨，具有良好的合作精神，身心健康，全职到岗工作。</w:t>
      </w:r>
    </w:p>
    <w:p w14:paraId="5CD1EC01" w14:textId="77777777" w:rsidR="007F48EB" w:rsidRDefault="00000000">
      <w:pPr>
        <w:numPr>
          <w:ilvl w:val="0"/>
          <w:numId w:val="1"/>
        </w:numPr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人才引进类别及引进条件</w:t>
      </w:r>
    </w:p>
    <w:p w14:paraId="7C57D00E" w14:textId="77777777" w:rsidR="007F48EB" w:rsidRDefault="00000000">
      <w:pPr>
        <w:numPr>
          <w:ilvl w:val="255"/>
          <w:numId w:val="0"/>
        </w:numPr>
        <w:spacing w:line="600" w:lineRule="exact"/>
        <w:ind w:firstLineChars="200" w:firstLine="640"/>
        <w:rPr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大宁波理工学院高层次人才引进类型包括：顶尖人才、特优人才、学术领军人才、拔尖人才、高级人才（E1正高年龄不超过45周岁、E2副高年龄不超过40周岁、E3海内外优秀博士年龄不超过32周岁、E4博士年龄不超过35周岁）。具体分类标准和条件请咨询工作人员。</w:t>
      </w:r>
    </w:p>
    <w:p w14:paraId="4FD5A64A" w14:textId="77777777" w:rsidR="007F48EB" w:rsidRDefault="007F48EB">
      <w:pPr>
        <w:jc w:val="left"/>
        <w:rPr>
          <w:sz w:val="24"/>
        </w:rPr>
      </w:pPr>
    </w:p>
    <w:p w14:paraId="525952CD" w14:textId="77777777" w:rsidR="007F48EB" w:rsidRDefault="00000000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四、招聘岗位</w:t>
      </w:r>
    </w:p>
    <w:p w14:paraId="47CA6E38" w14:textId="77777777" w:rsidR="007F48EB" w:rsidRDefault="00000000">
      <w:pPr>
        <w:widowControl/>
        <w:spacing w:line="560" w:lineRule="exact"/>
        <w:ind w:firstLineChars="200" w:firstLine="640"/>
        <w:rPr>
          <w:rFonts w:ascii="Times New Roman Regular" w:eastAsia="仿宋" w:hAnsi="Times New Roman Regular" w:cs="Times New Roman Regular"/>
          <w:color w:val="000000"/>
          <w:kern w:val="0"/>
          <w:sz w:val="32"/>
          <w:szCs w:val="32"/>
          <w:highlight w:val="yellow"/>
        </w:rPr>
      </w:pPr>
      <w:r>
        <w:rPr>
          <w:rFonts w:ascii="Times New Roman Regular" w:eastAsia="仿宋" w:hAnsi="Times New Roman Regular" w:cs="Times New Roman Regular" w:hint="eastAsia"/>
          <w:color w:val="000000"/>
          <w:kern w:val="0"/>
          <w:sz w:val="32"/>
          <w:szCs w:val="32"/>
        </w:rPr>
        <w:t>详见《</w:t>
      </w:r>
      <w:r>
        <w:rPr>
          <w:rFonts w:ascii="Times New Roman Regular" w:eastAsia="仿宋" w:hAnsi="Times New Roman Regular" w:cs="Times New Roman Regular" w:hint="eastAsia"/>
          <w:color w:val="000000"/>
          <w:kern w:val="0"/>
          <w:sz w:val="32"/>
          <w:szCs w:val="32"/>
        </w:rPr>
        <w:t>2024</w:t>
      </w:r>
      <w:r>
        <w:rPr>
          <w:rFonts w:ascii="Times New Roman Regular" w:eastAsia="仿宋" w:hAnsi="Times New Roman Regular" w:cs="Times New Roman Regular" w:hint="eastAsia"/>
          <w:color w:val="000000"/>
          <w:kern w:val="0"/>
          <w:sz w:val="32"/>
          <w:szCs w:val="32"/>
        </w:rPr>
        <w:t>年高层次人才（教师）需求计划汇总表》</w:t>
      </w:r>
      <w:del w:id="4" w:author="win10" w:date="2024-02-04T14:55:00Z">
        <w:r>
          <w:rPr>
            <w:rFonts w:ascii="Times New Roman Regular" w:eastAsia="仿宋" w:hAnsi="Times New Roman Regular" w:cs="Times New Roman Regular" w:hint="eastAsia"/>
            <w:color w:val="000000"/>
            <w:kern w:val="0"/>
            <w:sz w:val="32"/>
            <w:szCs w:val="32"/>
            <w:highlight w:val="yellow"/>
          </w:rPr>
          <w:delText>（图片形式插入）</w:delText>
        </w:r>
      </w:del>
    </w:p>
    <w:p w14:paraId="3BF33BD3" w14:textId="77777777" w:rsidR="007F48EB" w:rsidRDefault="00000000">
      <w:pPr>
        <w:widowControl/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五、人才引进待遇</w:t>
      </w:r>
    </w:p>
    <w:p w14:paraId="7D4AF38D" w14:textId="77777777" w:rsidR="007F48EB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1.提供宁波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市事业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编制岗位。</w:t>
      </w:r>
    </w:p>
    <w:p w14:paraId="3F6E69A0" w14:textId="77777777" w:rsidR="007F48EB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2.提供长三角地区具有行业竞争力的薪酬待遇；根据个人情况可获得宁波市安家费、购房补贴和学校提供的购房补贴、科研启动费等，总额不低于100万元，详见《高层次人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才引进待遇表》；对于紧缺学科或特别情况的，待遇可面议。待遇均为税前，扣税政策按宁波市有关规定执行。</w:t>
      </w:r>
    </w:p>
    <w:p w14:paraId="09D6ED47" w14:textId="77777777" w:rsidR="007F48EB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3.符合条件的引进人才可申请浙江大学等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高校联培研究生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指导教师资格及博士后合作导师资格。</w:t>
      </w:r>
    </w:p>
    <w:p w14:paraId="15598194" w14:textId="77777777" w:rsidR="007F48EB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4.可协助解决过渡性住房及子女入学、入托等。</w:t>
      </w:r>
    </w:p>
    <w:p w14:paraId="25CCDADE" w14:textId="77777777" w:rsidR="007F48EB" w:rsidRDefault="00000000">
      <w:pPr>
        <w:widowControl/>
        <w:spacing w:line="560" w:lineRule="exact"/>
        <w:jc w:val="center"/>
        <w:rPr>
          <w:rFonts w:ascii="Times New Roman Regular" w:eastAsia="仿宋" w:hAnsi="Times New Roman Regular" w:cs="Times New Roman Regular"/>
          <w:b/>
          <w:bCs/>
          <w:color w:val="000000"/>
          <w:kern w:val="0"/>
          <w:sz w:val="32"/>
          <w:szCs w:val="32"/>
        </w:rPr>
      </w:pPr>
      <w:r>
        <w:rPr>
          <w:rFonts w:ascii="Times New Roman Regular" w:eastAsia="仿宋" w:hAnsi="Times New Roman Regular" w:cs="Times New Roman Regular" w:hint="eastAsia"/>
          <w:b/>
          <w:bCs/>
          <w:color w:val="000000"/>
          <w:kern w:val="0"/>
          <w:sz w:val="32"/>
          <w:szCs w:val="32"/>
        </w:rPr>
        <w:t>高层次人才引进待遇表</w:t>
      </w:r>
    </w:p>
    <w:p w14:paraId="3EF530CB" w14:textId="77777777" w:rsidR="007F48EB" w:rsidRDefault="00000000">
      <w:pPr>
        <w:tabs>
          <w:tab w:val="left" w:pos="312"/>
        </w:tabs>
        <w:spacing w:line="360" w:lineRule="auto"/>
        <w:jc w:val="right"/>
        <w:rPr>
          <w:rFonts w:ascii="宋体" w:eastAsia="宋体" w:hAnsi="宋体" w:cs="宋体"/>
          <w:bCs/>
          <w:color w:val="333333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Cs/>
          <w:color w:val="333333"/>
          <w:kern w:val="0"/>
          <w:szCs w:val="21"/>
          <w:lang w:bidi="ar"/>
        </w:rPr>
        <w:t>单 位：万元   人民币</w:t>
      </w:r>
      <w:r>
        <w:rPr>
          <w:rFonts w:ascii="宋体" w:hAnsi="宋体" w:cs="宋体" w:hint="eastAsia"/>
          <w:bCs/>
          <w:color w:val="333333"/>
          <w:kern w:val="0"/>
          <w:szCs w:val="21"/>
          <w:lang w:bidi="ar"/>
        </w:rPr>
        <w:t>(</w:t>
      </w:r>
      <w:r>
        <w:rPr>
          <w:rFonts w:ascii="宋体" w:eastAsia="宋体" w:hAnsi="宋体" w:cs="宋体" w:hint="eastAsia"/>
          <w:bCs/>
          <w:color w:val="333333"/>
          <w:kern w:val="0"/>
          <w:szCs w:val="21"/>
          <w:lang w:bidi="ar"/>
        </w:rPr>
        <w:t>税前</w:t>
      </w:r>
      <w:r>
        <w:rPr>
          <w:rFonts w:ascii="宋体" w:hAnsi="宋体" w:cs="宋体" w:hint="eastAsia"/>
          <w:bCs/>
          <w:color w:val="333333"/>
          <w:kern w:val="0"/>
          <w:szCs w:val="21"/>
          <w:lang w:bidi="ar"/>
        </w:rPr>
        <w:t>)</w:t>
      </w:r>
    </w:p>
    <w:tbl>
      <w:tblPr>
        <w:tblStyle w:val="a6"/>
        <w:tblW w:w="10057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1334"/>
        <w:gridCol w:w="2249"/>
        <w:gridCol w:w="1949"/>
        <w:gridCol w:w="2084"/>
        <w:gridCol w:w="1619"/>
      </w:tblGrid>
      <w:tr w:rsidR="007F48EB" w14:paraId="1E90B74E" w14:textId="77777777">
        <w:trPr>
          <w:trHeight w:val="390"/>
          <w:jc w:val="center"/>
        </w:trPr>
        <w:tc>
          <w:tcPr>
            <w:tcW w:w="2157" w:type="dxa"/>
            <w:gridSpan w:val="2"/>
            <w:vMerge w:val="restart"/>
            <w:vAlign w:val="center"/>
          </w:tcPr>
          <w:p w14:paraId="5F5DB3C9" w14:textId="77777777" w:rsidR="007F48EB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人才类型</w:t>
            </w:r>
          </w:p>
        </w:tc>
        <w:tc>
          <w:tcPr>
            <w:tcW w:w="2250" w:type="dxa"/>
            <w:vMerge w:val="restart"/>
            <w:vAlign w:val="center"/>
          </w:tcPr>
          <w:p w14:paraId="28C71045" w14:textId="77777777" w:rsidR="007F48EB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pacing w:val="-20"/>
                <w:sz w:val="24"/>
              </w:rPr>
              <w:t>安家补助及购房补贴（含宁波市提供）</w:t>
            </w:r>
          </w:p>
        </w:tc>
        <w:tc>
          <w:tcPr>
            <w:tcW w:w="4035" w:type="dxa"/>
            <w:gridSpan w:val="2"/>
            <w:vAlign w:val="center"/>
          </w:tcPr>
          <w:p w14:paraId="77C7F045" w14:textId="77777777" w:rsidR="007F48EB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科研启动费</w:t>
            </w:r>
          </w:p>
        </w:tc>
        <w:tc>
          <w:tcPr>
            <w:tcW w:w="1615" w:type="dxa"/>
            <w:vMerge w:val="restart"/>
            <w:vAlign w:val="center"/>
          </w:tcPr>
          <w:p w14:paraId="4C5972AA" w14:textId="77777777" w:rsidR="007F48EB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薪酬</w:t>
            </w:r>
          </w:p>
        </w:tc>
      </w:tr>
      <w:tr w:rsidR="007F48EB" w14:paraId="6A07E382" w14:textId="77777777">
        <w:trPr>
          <w:trHeight w:val="390"/>
          <w:jc w:val="center"/>
        </w:trPr>
        <w:tc>
          <w:tcPr>
            <w:tcW w:w="2157" w:type="dxa"/>
            <w:gridSpan w:val="2"/>
            <w:vMerge/>
            <w:vAlign w:val="center"/>
          </w:tcPr>
          <w:p w14:paraId="30D4F31E" w14:textId="77777777" w:rsidR="007F48EB" w:rsidRDefault="007F48EB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2250" w:type="dxa"/>
            <w:vMerge/>
            <w:vAlign w:val="center"/>
          </w:tcPr>
          <w:p w14:paraId="747FA02F" w14:textId="77777777" w:rsidR="007F48EB" w:rsidRDefault="007F48EB">
            <w:pPr>
              <w:jc w:val="center"/>
              <w:rPr>
                <w:rFonts w:ascii="宋体" w:eastAsia="宋体" w:hAnsi="宋体" w:cs="宋体"/>
                <w:b/>
                <w:spacing w:val="-2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5F31268E" w14:textId="77777777" w:rsidR="007F48EB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pacing w:val="-20"/>
                <w:sz w:val="24"/>
              </w:rPr>
              <w:t>人文社科理工科</w:t>
            </w:r>
          </w:p>
        </w:tc>
        <w:tc>
          <w:tcPr>
            <w:tcW w:w="1615" w:type="dxa"/>
            <w:vMerge/>
            <w:vAlign w:val="center"/>
          </w:tcPr>
          <w:p w14:paraId="7BA0FC9C" w14:textId="77777777" w:rsidR="007F48EB" w:rsidRDefault="007F48EB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7F48EB" w14:paraId="6C39C3CF" w14:textId="77777777">
        <w:trPr>
          <w:trHeight w:val="434"/>
          <w:jc w:val="center"/>
        </w:trPr>
        <w:tc>
          <w:tcPr>
            <w:tcW w:w="2157" w:type="dxa"/>
            <w:gridSpan w:val="2"/>
            <w:vAlign w:val="center"/>
          </w:tcPr>
          <w:p w14:paraId="4BAFCF5D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顶尖人才 </w:t>
            </w:r>
          </w:p>
        </w:tc>
        <w:tc>
          <w:tcPr>
            <w:tcW w:w="2250" w:type="dxa"/>
            <w:vAlign w:val="center"/>
          </w:tcPr>
          <w:p w14:paraId="32B2F429" w14:textId="77777777" w:rsidR="007F48E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不低于1000万元</w:t>
            </w:r>
          </w:p>
        </w:tc>
        <w:tc>
          <w:tcPr>
            <w:tcW w:w="4035" w:type="dxa"/>
            <w:gridSpan w:val="2"/>
            <w:vAlign w:val="center"/>
          </w:tcPr>
          <w:p w14:paraId="164D866A" w14:textId="77777777" w:rsidR="007F48EB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面议</w:t>
            </w:r>
          </w:p>
        </w:tc>
        <w:tc>
          <w:tcPr>
            <w:tcW w:w="1615" w:type="dxa"/>
            <w:vMerge w:val="restart"/>
            <w:vAlign w:val="center"/>
          </w:tcPr>
          <w:p w14:paraId="372A48DB" w14:textId="77777777" w:rsidR="007F48EB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年薪制面议</w:t>
            </w:r>
          </w:p>
        </w:tc>
      </w:tr>
      <w:tr w:rsidR="007F48EB" w14:paraId="64F12BC2" w14:textId="77777777">
        <w:trPr>
          <w:trHeight w:val="434"/>
          <w:jc w:val="center"/>
        </w:trPr>
        <w:tc>
          <w:tcPr>
            <w:tcW w:w="2157" w:type="dxa"/>
            <w:gridSpan w:val="2"/>
            <w:vAlign w:val="center"/>
          </w:tcPr>
          <w:p w14:paraId="7F19DC9F" w14:textId="77777777" w:rsidR="007F48E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特优人才 </w:t>
            </w:r>
          </w:p>
        </w:tc>
        <w:tc>
          <w:tcPr>
            <w:tcW w:w="2250" w:type="dxa"/>
            <w:vAlign w:val="center"/>
          </w:tcPr>
          <w:p w14:paraId="1E31CCDB" w14:textId="77777777" w:rsidR="007F48EB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不低于360万元</w:t>
            </w:r>
          </w:p>
        </w:tc>
        <w:tc>
          <w:tcPr>
            <w:tcW w:w="1950" w:type="dxa"/>
            <w:vAlign w:val="center"/>
          </w:tcPr>
          <w:p w14:paraId="778CA23B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≥60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2085" w:type="dxa"/>
            <w:vAlign w:val="center"/>
          </w:tcPr>
          <w:p w14:paraId="6938A5DF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≥150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1615" w:type="dxa"/>
            <w:vMerge/>
            <w:vAlign w:val="center"/>
          </w:tcPr>
          <w:p w14:paraId="3D404057" w14:textId="77777777" w:rsidR="007F48EB" w:rsidRDefault="007F48E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7F48EB" w14:paraId="14656F87" w14:textId="77777777">
        <w:trPr>
          <w:trHeight w:val="434"/>
          <w:jc w:val="center"/>
        </w:trPr>
        <w:tc>
          <w:tcPr>
            <w:tcW w:w="2157" w:type="dxa"/>
            <w:gridSpan w:val="2"/>
            <w:vAlign w:val="center"/>
          </w:tcPr>
          <w:p w14:paraId="1328AFBC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学术领军人才 </w:t>
            </w:r>
          </w:p>
        </w:tc>
        <w:tc>
          <w:tcPr>
            <w:tcW w:w="2250" w:type="dxa"/>
            <w:vAlign w:val="center"/>
          </w:tcPr>
          <w:p w14:paraId="1AEA753F" w14:textId="77777777" w:rsidR="007F48E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不低于240万元</w:t>
            </w:r>
          </w:p>
        </w:tc>
        <w:tc>
          <w:tcPr>
            <w:tcW w:w="1950" w:type="dxa"/>
            <w:vAlign w:val="center"/>
          </w:tcPr>
          <w:p w14:paraId="2FA0C356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≥40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2085" w:type="dxa"/>
            <w:vAlign w:val="center"/>
          </w:tcPr>
          <w:p w14:paraId="45727EBA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≥100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1615" w:type="dxa"/>
            <w:vMerge/>
            <w:vAlign w:val="center"/>
          </w:tcPr>
          <w:p w14:paraId="54748028" w14:textId="77777777" w:rsidR="007F48EB" w:rsidRDefault="007F48E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7F48EB" w14:paraId="2EECC940" w14:textId="77777777">
        <w:trPr>
          <w:trHeight w:val="434"/>
          <w:jc w:val="center"/>
        </w:trPr>
        <w:tc>
          <w:tcPr>
            <w:tcW w:w="2157" w:type="dxa"/>
            <w:gridSpan w:val="2"/>
            <w:vAlign w:val="center"/>
          </w:tcPr>
          <w:p w14:paraId="12743E3A" w14:textId="77777777" w:rsidR="007F48EB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拔尖人才 </w:t>
            </w:r>
          </w:p>
        </w:tc>
        <w:tc>
          <w:tcPr>
            <w:tcW w:w="2250" w:type="dxa"/>
            <w:vAlign w:val="center"/>
          </w:tcPr>
          <w:p w14:paraId="1083E2AF" w14:textId="77777777" w:rsidR="007F48E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不低于155万元</w:t>
            </w:r>
          </w:p>
        </w:tc>
        <w:tc>
          <w:tcPr>
            <w:tcW w:w="1950" w:type="dxa"/>
            <w:vAlign w:val="center"/>
          </w:tcPr>
          <w:p w14:paraId="2E9BFC1D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≥20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2085" w:type="dxa"/>
            <w:vAlign w:val="center"/>
          </w:tcPr>
          <w:p w14:paraId="3123A247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≥50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1615" w:type="dxa"/>
            <w:vMerge/>
            <w:vAlign w:val="center"/>
          </w:tcPr>
          <w:p w14:paraId="3F154B0B" w14:textId="77777777" w:rsidR="007F48EB" w:rsidRDefault="007F48E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7F48EB" w14:paraId="34C2C346" w14:textId="77777777">
        <w:trPr>
          <w:trHeight w:val="776"/>
          <w:jc w:val="center"/>
        </w:trPr>
        <w:tc>
          <w:tcPr>
            <w:tcW w:w="822" w:type="dxa"/>
            <w:vMerge w:val="restart"/>
            <w:vAlign w:val="center"/>
          </w:tcPr>
          <w:p w14:paraId="4CF17770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高级人才</w:t>
            </w:r>
          </w:p>
        </w:tc>
        <w:tc>
          <w:tcPr>
            <w:tcW w:w="1335" w:type="dxa"/>
            <w:vAlign w:val="center"/>
          </w:tcPr>
          <w:p w14:paraId="667FDFB3" w14:textId="77777777" w:rsidR="007F48EB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E1类</w:t>
            </w:r>
          </w:p>
        </w:tc>
        <w:tc>
          <w:tcPr>
            <w:tcW w:w="2250" w:type="dxa"/>
            <w:vAlign w:val="center"/>
          </w:tcPr>
          <w:p w14:paraId="52B5B1F7" w14:textId="77777777" w:rsidR="007F48E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不低于115万元</w:t>
            </w:r>
          </w:p>
        </w:tc>
        <w:tc>
          <w:tcPr>
            <w:tcW w:w="1950" w:type="dxa"/>
            <w:vAlign w:val="center"/>
          </w:tcPr>
          <w:p w14:paraId="1F7925B4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15万元 </w:t>
            </w:r>
          </w:p>
        </w:tc>
        <w:tc>
          <w:tcPr>
            <w:tcW w:w="2080" w:type="dxa"/>
            <w:vAlign w:val="center"/>
          </w:tcPr>
          <w:p w14:paraId="05A81D1F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1D71E09E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按照学校薪酬制度执行</w:t>
            </w:r>
          </w:p>
        </w:tc>
      </w:tr>
      <w:tr w:rsidR="007F48EB" w14:paraId="796A7D0F" w14:textId="77777777">
        <w:trPr>
          <w:trHeight w:val="529"/>
          <w:jc w:val="center"/>
        </w:trPr>
        <w:tc>
          <w:tcPr>
            <w:tcW w:w="822" w:type="dxa"/>
            <w:vMerge/>
            <w:vAlign w:val="center"/>
          </w:tcPr>
          <w:p w14:paraId="2ECA1EE9" w14:textId="77777777" w:rsidR="007F48EB" w:rsidRDefault="007F48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1B109941" w14:textId="77777777" w:rsidR="007F48EB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E2类</w:t>
            </w:r>
          </w:p>
        </w:tc>
        <w:tc>
          <w:tcPr>
            <w:tcW w:w="2250" w:type="dxa"/>
            <w:vAlign w:val="center"/>
          </w:tcPr>
          <w:p w14:paraId="66D40676" w14:textId="77777777" w:rsidR="007F48E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不低于110万元</w:t>
            </w:r>
          </w:p>
        </w:tc>
        <w:tc>
          <w:tcPr>
            <w:tcW w:w="1950" w:type="dxa"/>
            <w:vAlign w:val="center"/>
          </w:tcPr>
          <w:p w14:paraId="6F08D161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10万元 </w:t>
            </w:r>
          </w:p>
        </w:tc>
        <w:tc>
          <w:tcPr>
            <w:tcW w:w="2080" w:type="dxa"/>
            <w:vAlign w:val="center"/>
          </w:tcPr>
          <w:p w14:paraId="40556163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20万元 </w:t>
            </w:r>
          </w:p>
        </w:tc>
        <w:tc>
          <w:tcPr>
            <w:tcW w:w="1620" w:type="dxa"/>
            <w:vMerge/>
            <w:vAlign w:val="center"/>
          </w:tcPr>
          <w:p w14:paraId="2685E337" w14:textId="77777777" w:rsidR="007F48EB" w:rsidRDefault="007F48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F48EB" w14:paraId="75EA48A7" w14:textId="77777777">
        <w:trPr>
          <w:trHeight w:val="499"/>
          <w:jc w:val="center"/>
        </w:trPr>
        <w:tc>
          <w:tcPr>
            <w:tcW w:w="822" w:type="dxa"/>
            <w:vMerge/>
            <w:vAlign w:val="center"/>
          </w:tcPr>
          <w:p w14:paraId="054C9E9D" w14:textId="77777777" w:rsidR="007F48EB" w:rsidRDefault="007F48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676DB1BE" w14:textId="77777777" w:rsidR="007F48EB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E3类</w:t>
            </w:r>
          </w:p>
        </w:tc>
        <w:tc>
          <w:tcPr>
            <w:tcW w:w="2250" w:type="dxa"/>
            <w:vAlign w:val="center"/>
          </w:tcPr>
          <w:p w14:paraId="7648B584" w14:textId="77777777" w:rsidR="007F48E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不低于10</w:t>
            </w:r>
            <w:r>
              <w:rPr>
                <w:rFonts w:ascii="宋体" w:eastAsia="宋体" w:hAnsi="宋体" w:cs="宋体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1950" w:type="dxa"/>
            <w:vAlign w:val="center"/>
          </w:tcPr>
          <w:p w14:paraId="5E686D95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8万元 </w:t>
            </w:r>
          </w:p>
        </w:tc>
        <w:tc>
          <w:tcPr>
            <w:tcW w:w="2080" w:type="dxa"/>
            <w:vAlign w:val="center"/>
          </w:tcPr>
          <w:p w14:paraId="6740C4DE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15万元 </w:t>
            </w:r>
          </w:p>
        </w:tc>
        <w:tc>
          <w:tcPr>
            <w:tcW w:w="1620" w:type="dxa"/>
            <w:vMerge/>
            <w:vAlign w:val="center"/>
          </w:tcPr>
          <w:p w14:paraId="3ACD6D63" w14:textId="77777777" w:rsidR="007F48EB" w:rsidRDefault="007F48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7F48EB" w14:paraId="21805E76" w14:textId="77777777">
        <w:trPr>
          <w:trHeight w:val="574"/>
          <w:jc w:val="center"/>
        </w:trPr>
        <w:tc>
          <w:tcPr>
            <w:tcW w:w="822" w:type="dxa"/>
            <w:vMerge/>
            <w:vAlign w:val="center"/>
          </w:tcPr>
          <w:p w14:paraId="37F218C4" w14:textId="77777777" w:rsidR="007F48EB" w:rsidRDefault="007F48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5DACF8D5" w14:textId="77777777" w:rsidR="007F48EB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E4类</w:t>
            </w:r>
          </w:p>
        </w:tc>
        <w:tc>
          <w:tcPr>
            <w:tcW w:w="2250" w:type="dxa"/>
            <w:vAlign w:val="center"/>
          </w:tcPr>
          <w:p w14:paraId="4FD2F738" w14:textId="77777777" w:rsidR="007F48E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不低于100万元 </w:t>
            </w:r>
          </w:p>
        </w:tc>
        <w:tc>
          <w:tcPr>
            <w:tcW w:w="1950" w:type="dxa"/>
            <w:vAlign w:val="center"/>
          </w:tcPr>
          <w:p w14:paraId="6B62F223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5万元 </w:t>
            </w:r>
          </w:p>
        </w:tc>
        <w:tc>
          <w:tcPr>
            <w:tcW w:w="2080" w:type="dxa"/>
            <w:vAlign w:val="center"/>
          </w:tcPr>
          <w:p w14:paraId="4DF01DE7" w14:textId="77777777" w:rsidR="007F48E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10万元 </w:t>
            </w:r>
          </w:p>
        </w:tc>
        <w:tc>
          <w:tcPr>
            <w:tcW w:w="1620" w:type="dxa"/>
            <w:vMerge/>
            <w:vAlign w:val="center"/>
          </w:tcPr>
          <w:p w14:paraId="0FB8040F" w14:textId="77777777" w:rsidR="007F48EB" w:rsidRDefault="007F48E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54B49262" w14:textId="77777777" w:rsidR="007F48EB" w:rsidRDefault="00000000">
      <w:pPr>
        <w:jc w:val="left"/>
        <w:rPr>
          <w:sz w:val="24"/>
        </w:rPr>
      </w:pPr>
      <w:r>
        <w:rPr>
          <w:rFonts w:hint="eastAsia"/>
          <w:sz w:val="24"/>
        </w:rPr>
        <w:t>备注：应聘</w:t>
      </w:r>
      <w:r>
        <w:rPr>
          <w:sz w:val="24"/>
        </w:rPr>
        <w:t>上述</w:t>
      </w:r>
      <w:r>
        <w:rPr>
          <w:rFonts w:hint="eastAsia"/>
          <w:sz w:val="24"/>
        </w:rPr>
        <w:t>高层次人才须对应符合最新《宁波市人才分类目录》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/>
          <w:sz w:val="24"/>
        </w:rPr>
        <w:t>人才</w:t>
      </w:r>
      <w:r>
        <w:rPr>
          <w:rFonts w:hint="eastAsia"/>
          <w:sz w:val="24"/>
        </w:rPr>
        <w:t>认定标准方能享受宁波市的安家补助及购房补贴。</w:t>
      </w:r>
    </w:p>
    <w:p w14:paraId="2E609850" w14:textId="77777777" w:rsidR="007F48EB" w:rsidRDefault="007F48EB">
      <w:pPr>
        <w:jc w:val="left"/>
        <w:rPr>
          <w:sz w:val="24"/>
        </w:rPr>
      </w:pPr>
    </w:p>
    <w:p w14:paraId="4ABFFF51" w14:textId="77777777" w:rsidR="007F48EB" w:rsidRDefault="00000000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六、应聘方式</w:t>
      </w:r>
    </w:p>
    <w:p w14:paraId="42B2A07D" w14:textId="77777777" w:rsidR="007F48EB" w:rsidRDefault="00000000">
      <w:pPr>
        <w:spacing w:line="360" w:lineRule="auto"/>
        <w:ind w:firstLineChars="200" w:firstLine="560"/>
        <w:rPr>
          <w:ins w:id="5" w:author="win10" w:date="2024-02-04T15:10:00Z"/>
          <w:rFonts w:ascii="微软雅黑" w:eastAsia="微软雅黑" w:hAnsi="微软雅黑" w:cs="微软雅黑"/>
          <w:b/>
          <w:bCs/>
          <w:color w:val="C00000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请将个人简历（包括个人基本信息、学习和工作经历、主要学术成果等）发送至：</w:t>
      </w:r>
      <w:r>
        <w:rPr>
          <w:rFonts w:ascii="仿宋_gb2312" w:eastAsia="仿宋_gb2312" w:hAnsi="仿宋_gb2312" w:cs="仿宋_gb2312" w:hint="eastAsia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 w:hint="eastAsia"/>
          <w:sz w:val="28"/>
          <w:szCs w:val="28"/>
        </w:rPr>
        <w:instrText xml:space="preserve"> HYPERLINK "mailto:zrsc@nbt.edu.cn，邮件标题为%22姓名+专业+应聘学院%22。" </w:instrText>
      </w:r>
      <w:r>
        <w:rPr>
          <w:rFonts w:ascii="仿宋_gb2312" w:eastAsia="仿宋_gb2312" w:hAnsi="仿宋_gb2312" w:cs="仿宋_gb2312" w:hint="eastAsia"/>
          <w:sz w:val="28"/>
          <w:szCs w:val="28"/>
        </w:rPr>
      </w:r>
      <w:r>
        <w:rPr>
          <w:rFonts w:ascii="仿宋_gb2312" w:eastAsia="仿宋_gb2312" w:hAnsi="仿宋_gb2312" w:cs="仿宋_gb2312" w:hint="eastAsia"/>
          <w:sz w:val="28"/>
          <w:szCs w:val="28"/>
        </w:rPr>
        <w:fldChar w:fldCharType="separate"/>
      </w:r>
      <w:r>
        <w:rPr>
          <w:rFonts w:ascii="微软雅黑" w:eastAsia="微软雅黑" w:hAnsi="微软雅黑" w:cs="微软雅黑"/>
          <w:b/>
          <w:bCs/>
          <w:color w:val="FF0000"/>
          <w:sz w:val="24"/>
          <w:rPrChange w:id="6" w:author="win10" w:date="2024-02-04T15:08:00Z">
            <w:rPr>
              <w:rFonts w:ascii="仿宋_gb2312" w:eastAsia="仿宋_gb2312" w:hAnsi="仿宋_gb2312" w:cs="仿宋_gb2312"/>
              <w:sz w:val="28"/>
              <w:szCs w:val="28"/>
            </w:rPr>
          </w:rPrChange>
        </w:rPr>
        <w:t>zrsc@nbt.edu.cn</w:t>
      </w:r>
      <w:ins w:id="7" w:author="win10" w:date="2024-02-04T15:08:00Z">
        <w:r>
          <w:rPr>
            <w:rStyle w:val="a8"/>
            <w:rFonts w:ascii="微软雅黑" w:eastAsia="微软雅黑" w:hAnsi="微软雅黑" w:cs="微软雅黑" w:hint="eastAsia"/>
            <w:b/>
            <w:bCs/>
            <w:color w:val="C00000"/>
            <w:sz w:val="24"/>
            <w:u w:val="none"/>
          </w:rPr>
          <w:t>,</w:t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fldChar w:fldCharType="begin"/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instrText xml:space="preserve"> HYPERLINK "mailto:huahnyu9@126.com" </w:instrText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fldChar w:fldCharType="separate"/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t>huahnyu9@126.com</w:t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fldChar w:fldCharType="end"/>
        </w:r>
      </w:ins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del w:id="8" w:author="win10" w:date="2024-02-04T15:10:00Z">
        <w:r>
          <w:rPr>
            <w:rFonts w:ascii="仿宋_gb2312" w:eastAsia="仿宋_gb2312" w:hAnsi="仿宋_gb2312" w:cs="仿宋_gb2312" w:hint="eastAsia"/>
            <w:sz w:val="28"/>
            <w:szCs w:val="28"/>
          </w:rPr>
          <w:delText>邮件标题为“姓名+专业+应聘学院+应聘人才类型”。</w:delText>
        </w:r>
      </w:del>
      <w:r>
        <w:rPr>
          <w:rFonts w:ascii="仿宋_gb2312" w:eastAsia="仿宋_gb2312" w:hAnsi="仿宋_gb2312" w:cs="仿宋_gb2312" w:hint="eastAsia"/>
          <w:sz w:val="28"/>
          <w:szCs w:val="28"/>
        </w:rPr>
        <w:fldChar w:fldCharType="end"/>
      </w:r>
      <w:ins w:id="9" w:author="win10" w:date="2024-02-04T15:10:00Z">
        <w:r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邮件标题为“</w:t>
        </w:r>
        <w:r>
          <w:rPr>
            <w:rFonts w:ascii="仿宋_gb2312" w:eastAsia="仿宋_gb2312" w:hAnsi="仿宋_gb2312" w:cs="仿宋_gb2312" w:hint="eastAsia"/>
            <w:b/>
            <w:bCs/>
            <w:color w:val="C00000"/>
            <w:sz w:val="28"/>
            <w:szCs w:val="28"/>
          </w:rPr>
          <w:t>姓名+专业+应聘学院+应聘人才类型+海外博士网</w:t>
        </w:r>
        <w:r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”。</w:t>
        </w:r>
      </w:ins>
    </w:p>
    <w:p w14:paraId="59C3C1FC" w14:textId="77777777" w:rsidR="007F48EB" w:rsidRDefault="007F48EB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45F5D3F0" w14:textId="77777777" w:rsidR="007F48EB" w:rsidRDefault="00000000">
      <w:pPr>
        <w:ind w:firstLineChars="200" w:firstLine="643"/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七、垂询方式</w:t>
      </w:r>
    </w:p>
    <w:p w14:paraId="02D06D8A" w14:textId="77777777" w:rsidR="007F48EB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联系人：陈老师、黄老师</w:t>
      </w:r>
    </w:p>
    <w:p w14:paraId="11070853" w14:textId="77777777" w:rsidR="007F48EB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联系电话：+86-574-88229992、+86-574-88229016</w:t>
      </w:r>
    </w:p>
    <w:p w14:paraId="55D70CAE" w14:textId="77777777" w:rsidR="007F48EB" w:rsidRPr="007F48EB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  <w:rPrChange w:id="10" w:author="win10" w:date="2024-02-04T15:09:00Z">
            <w:rPr>
              <w:rFonts w:ascii="仿宋_gb2312" w:eastAsia="仿宋_gb2312" w:hAnsi="仿宋_gb2312" w:cs="仿宋_gb2312"/>
              <w:sz w:val="28"/>
              <w:szCs w:val="28"/>
            </w:rPr>
          </w:rPrChange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学校网址：www.nbt.edu.cn</w:t>
      </w:r>
    </w:p>
    <w:p w14:paraId="360E465A" w14:textId="77777777" w:rsidR="007F48EB" w:rsidRDefault="00000000">
      <w:pPr>
        <w:spacing w:line="360" w:lineRule="auto"/>
        <w:ind w:firstLineChars="200" w:firstLine="562"/>
        <w:rPr>
          <w:ins w:id="11" w:author="win10" w:date="2024-02-04T15:10:00Z"/>
          <w:rFonts w:ascii="微软雅黑" w:eastAsia="微软雅黑" w:hAnsi="微软雅黑" w:cs="微软雅黑"/>
          <w:b/>
          <w:bCs/>
          <w:color w:val="FF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rPrChange w:id="12" w:author="win10" w:date="2024-02-04T15:09:00Z">
            <w:rPr>
              <w:rFonts w:ascii="仿宋_gb2312" w:eastAsia="仿宋_gb2312" w:hAnsi="仿宋_gb2312" w:cs="仿宋_gb2312" w:hint="eastAsia"/>
              <w:sz w:val="28"/>
              <w:szCs w:val="28"/>
            </w:rPr>
          </w:rPrChange>
        </w:rPr>
        <w:t>电子邮箱：</w:t>
      </w:r>
      <w:r>
        <w:rPr>
          <w:rFonts w:ascii="仿宋_gb2312" w:eastAsia="仿宋_gb2312" w:hAnsi="仿宋_gb2312" w:cs="仿宋_gb2312"/>
          <w:b/>
          <w:bCs/>
          <w:color w:val="FF0000"/>
          <w:sz w:val="28"/>
          <w:szCs w:val="28"/>
          <w:rPrChange w:id="13" w:author="win10" w:date="2024-02-04T15:18:00Z">
            <w:rPr>
              <w:rFonts w:ascii="仿宋_gb2312" w:eastAsia="仿宋_gb2312" w:hAnsi="仿宋_gb2312" w:cs="仿宋_gb2312"/>
              <w:sz w:val="28"/>
              <w:szCs w:val="28"/>
            </w:rPr>
          </w:rPrChange>
        </w:rPr>
        <w:t>zrsc@nbt.edu.cn</w:t>
      </w:r>
      <w:ins w:id="14" w:author="win10" w:date="2024-02-04T15:08:00Z">
        <w:r>
          <w:rPr>
            <w:rStyle w:val="a8"/>
            <w:rFonts w:ascii="微软雅黑" w:eastAsia="微软雅黑" w:hAnsi="微软雅黑" w:cs="微软雅黑"/>
            <w:b/>
            <w:bCs/>
            <w:color w:val="FF0000"/>
            <w:sz w:val="24"/>
            <w:u w:val="none"/>
            <w:rPrChange w:id="15" w:author="win10" w:date="2024-02-04T15:09:00Z">
              <w:rPr>
                <w:rStyle w:val="a8"/>
                <w:rFonts w:ascii="微软雅黑" w:eastAsia="微软雅黑" w:hAnsi="微软雅黑" w:cs="微软雅黑"/>
                <w:b/>
                <w:bCs/>
                <w:color w:val="C00000"/>
                <w:sz w:val="24"/>
                <w:u w:val="none"/>
              </w:rPr>
            </w:rPrChange>
          </w:rPr>
          <w:t>,</w:t>
        </w:r>
        <w:r>
          <w:rPr>
            <w:rFonts w:ascii="微软雅黑" w:eastAsia="微软雅黑" w:hAnsi="微软雅黑" w:cs="微软雅黑" w:hint="eastAsia"/>
            <w:b/>
            <w:bCs/>
            <w:color w:val="FF0000"/>
            <w:sz w:val="24"/>
            <w:rPrChange w:id="16" w:author="win10" w:date="2024-02-04T15:09:00Z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4"/>
              </w:rPr>
            </w:rPrChange>
          </w:rPr>
          <w:fldChar w:fldCharType="begin"/>
        </w:r>
        <w:r>
          <w:rPr>
            <w:rFonts w:ascii="微软雅黑" w:eastAsia="微软雅黑" w:hAnsi="微软雅黑" w:cs="微软雅黑"/>
            <w:b/>
            <w:bCs/>
            <w:color w:val="FF0000"/>
            <w:sz w:val="24"/>
            <w:rPrChange w:id="17" w:author="win10" w:date="2024-02-04T15:09:00Z">
              <w:rPr>
                <w:rFonts w:ascii="微软雅黑" w:eastAsia="微软雅黑" w:hAnsi="微软雅黑" w:cs="微软雅黑"/>
                <w:b/>
                <w:bCs/>
                <w:color w:val="C00000"/>
                <w:sz w:val="24"/>
              </w:rPr>
            </w:rPrChange>
          </w:rPr>
          <w:instrText xml:space="preserve"> HYPERLINK "mailto:huahnyu9@126.com" </w:instrText>
        </w:r>
        <w:r w:rsidRPr="000C42A5">
          <w:rPr>
            <w:rFonts w:ascii="微软雅黑" w:eastAsia="微软雅黑" w:hAnsi="微软雅黑" w:cs="微软雅黑" w:hint="eastAsia"/>
            <w:b/>
            <w:bCs/>
            <w:color w:val="FF0000"/>
            <w:sz w:val="24"/>
          </w:rPr>
        </w:r>
        <w:r>
          <w:rPr>
            <w:rFonts w:ascii="微软雅黑" w:eastAsia="微软雅黑" w:hAnsi="微软雅黑" w:cs="微软雅黑" w:hint="eastAsia"/>
            <w:b/>
            <w:bCs/>
            <w:color w:val="FF0000"/>
            <w:sz w:val="24"/>
            <w:rPrChange w:id="18" w:author="win10" w:date="2024-02-04T15:09:00Z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4"/>
              </w:rPr>
            </w:rPrChange>
          </w:rPr>
          <w:fldChar w:fldCharType="separate"/>
        </w:r>
        <w:r>
          <w:rPr>
            <w:rFonts w:ascii="微软雅黑" w:eastAsia="微软雅黑" w:hAnsi="微软雅黑" w:cs="微软雅黑"/>
            <w:b/>
            <w:bCs/>
            <w:color w:val="FF0000"/>
            <w:sz w:val="24"/>
            <w:rPrChange w:id="19" w:author="win10" w:date="2024-02-04T15:09:00Z">
              <w:rPr>
                <w:rFonts w:ascii="微软雅黑" w:eastAsia="微软雅黑" w:hAnsi="微软雅黑" w:cs="微软雅黑"/>
                <w:b/>
                <w:bCs/>
                <w:color w:val="C00000"/>
                <w:sz w:val="24"/>
              </w:rPr>
            </w:rPrChange>
          </w:rPr>
          <w:t>huahnyu9@126.com</w:t>
        </w:r>
        <w:r>
          <w:rPr>
            <w:rFonts w:ascii="微软雅黑" w:eastAsia="微软雅黑" w:hAnsi="微软雅黑" w:cs="微软雅黑" w:hint="eastAsia"/>
            <w:b/>
            <w:bCs/>
            <w:color w:val="FF0000"/>
            <w:sz w:val="24"/>
            <w:rPrChange w:id="20" w:author="win10" w:date="2024-02-04T15:09:00Z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4"/>
              </w:rPr>
            </w:rPrChange>
          </w:rPr>
          <w:fldChar w:fldCharType="end"/>
        </w:r>
      </w:ins>
    </w:p>
    <w:p w14:paraId="5CADCE0C" w14:textId="77777777" w:rsidR="007F48EB" w:rsidRPr="007F48EB" w:rsidRDefault="00000000" w:rsidP="000C42A5">
      <w:pPr>
        <w:spacing w:line="360" w:lineRule="auto"/>
        <w:ind w:firstLineChars="200" w:firstLine="560"/>
        <w:rPr>
          <w:rFonts w:ascii="微软雅黑" w:eastAsia="微软雅黑" w:hAnsi="微软雅黑" w:cs="微软雅黑"/>
          <w:b/>
          <w:bCs/>
          <w:color w:val="FF0000"/>
          <w:sz w:val="24"/>
          <w:rPrChange w:id="21" w:author="win10" w:date="2024-02-04T15:09:00Z">
            <w:rPr>
              <w:rFonts w:ascii="仿宋_gb2312" w:eastAsia="仿宋_gb2312" w:hAnsi="仿宋_gb2312" w:cs="仿宋_gb2312"/>
              <w:sz w:val="28"/>
              <w:szCs w:val="28"/>
            </w:rPr>
          </w:rPrChange>
        </w:rPr>
      </w:pPr>
      <w:ins w:id="22" w:author="win10" w:date="2024-02-04T15:10:00Z">
        <w:r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邮件标题为“</w:t>
        </w:r>
        <w:r>
          <w:rPr>
            <w:rFonts w:ascii="仿宋_gb2312" w:eastAsia="仿宋_gb2312" w:hAnsi="仿宋_gb2312" w:cs="仿宋_gb2312" w:hint="eastAsia"/>
            <w:b/>
            <w:bCs/>
            <w:color w:val="C00000"/>
            <w:sz w:val="28"/>
            <w:szCs w:val="28"/>
          </w:rPr>
          <w:t>姓名+专业+应聘学院+应聘人才类型+海外博士网</w:t>
        </w:r>
        <w:r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”。</w:t>
        </w:r>
      </w:ins>
    </w:p>
    <w:p w14:paraId="12C69D05" w14:textId="77777777" w:rsidR="007F48EB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通讯地址：宁波市钱湖南路1号，浙大宁波理工学院人事处（行政楼512办公室）</w:t>
      </w:r>
    </w:p>
    <w:sectPr w:rsidR="007F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F7C3" w14:textId="77777777" w:rsidR="00606411" w:rsidRDefault="00606411" w:rsidP="000C42A5">
      <w:r>
        <w:separator/>
      </w:r>
    </w:p>
  </w:endnote>
  <w:endnote w:type="continuationSeparator" w:id="0">
    <w:p w14:paraId="35B45476" w14:textId="77777777" w:rsidR="00606411" w:rsidRDefault="00606411" w:rsidP="000C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  <w:embedRegular r:id="rId1" w:subsetted="1" w:fontKey="{D00AAD4E-345A-4FB7-A8C3-2BEE60C1B689}"/>
    <w:embedBold r:id="rId2" w:subsetted="1" w:fontKey="{BC06F52D-B644-4B1A-B8D0-5DE5E2BCDBC7}"/>
  </w:font>
  <w:font w:name="方正小标宋简体">
    <w:altName w:val="黑体"/>
    <w:charset w:val="86"/>
    <w:family w:val="auto"/>
    <w:pitch w:val="default"/>
    <w:sig w:usb0="00000001" w:usb1="08000000" w:usb2="00000000" w:usb3="00000000" w:csb0="00040000" w:csb1="00000000"/>
    <w:embedRegular r:id="rId3" w:subsetted="1" w:fontKey="{5936F714-1A19-4A1C-ACB7-D928700524B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2C0BF476-42C1-4605-9E3C-19D7319276CE}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  <w:embedRegular r:id="rId5" w:subsetted="1" w:fontKey="{654540D9-1925-4E2E-A24B-3BF0626BABB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E2D967AA-4D53-48A3-9E8F-54EDDED74718}"/>
    <w:embedBold r:id="rId7" w:subsetted="1" w:fontKey="{F4ABAA2B-583D-4C00-9104-AF3344E85A0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8" w:subsetted="1" w:fontKey="{C1EA851C-CD6C-478C-8A70-681BA5D75B0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C070" w14:textId="77777777" w:rsidR="00606411" w:rsidRDefault="00606411" w:rsidP="000C42A5">
      <w:r>
        <w:separator/>
      </w:r>
    </w:p>
  </w:footnote>
  <w:footnote w:type="continuationSeparator" w:id="0">
    <w:p w14:paraId="7C1CC094" w14:textId="77777777" w:rsidR="00606411" w:rsidRDefault="00606411" w:rsidP="000C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8A54C"/>
    <w:multiLevelType w:val="singleLevel"/>
    <w:tmpl w:val="EFB8A54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777143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10">
    <w15:presenceInfo w15:providerId="None" w15:userId="win10"/>
  </w15:person>
  <w15:person w15:author="建胜 刘">
    <w15:presenceInfo w15:providerId="Windows Live" w15:userId="dbcf23dfc3a632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7430A6"/>
    <w:rsid w:val="FAB79922"/>
    <w:rsid w:val="FB5F198A"/>
    <w:rsid w:val="00046B46"/>
    <w:rsid w:val="000C42A5"/>
    <w:rsid w:val="00497513"/>
    <w:rsid w:val="004E0ED8"/>
    <w:rsid w:val="004E5540"/>
    <w:rsid w:val="004E56CC"/>
    <w:rsid w:val="005E3166"/>
    <w:rsid w:val="00606411"/>
    <w:rsid w:val="00712B1C"/>
    <w:rsid w:val="007430A6"/>
    <w:rsid w:val="007F48EB"/>
    <w:rsid w:val="009802DA"/>
    <w:rsid w:val="00BF27AD"/>
    <w:rsid w:val="00C608A9"/>
    <w:rsid w:val="00EB2323"/>
    <w:rsid w:val="00F70C49"/>
    <w:rsid w:val="018D6EF4"/>
    <w:rsid w:val="028B36A9"/>
    <w:rsid w:val="03451AAA"/>
    <w:rsid w:val="036027C3"/>
    <w:rsid w:val="05BC2DD7"/>
    <w:rsid w:val="065169B7"/>
    <w:rsid w:val="07791177"/>
    <w:rsid w:val="08204DFE"/>
    <w:rsid w:val="0C2E582B"/>
    <w:rsid w:val="137F23BA"/>
    <w:rsid w:val="13C708CA"/>
    <w:rsid w:val="160514B7"/>
    <w:rsid w:val="1A913B6E"/>
    <w:rsid w:val="1CEE5317"/>
    <w:rsid w:val="21180C8F"/>
    <w:rsid w:val="229F21A5"/>
    <w:rsid w:val="2751723B"/>
    <w:rsid w:val="29BC09DB"/>
    <w:rsid w:val="2BC8776F"/>
    <w:rsid w:val="2D6374A2"/>
    <w:rsid w:val="2EA5678D"/>
    <w:rsid w:val="355942FC"/>
    <w:rsid w:val="38A30A45"/>
    <w:rsid w:val="39F91930"/>
    <w:rsid w:val="3E9649EE"/>
    <w:rsid w:val="42B6488D"/>
    <w:rsid w:val="42BF0CBF"/>
    <w:rsid w:val="43E50640"/>
    <w:rsid w:val="4815407B"/>
    <w:rsid w:val="49806CF8"/>
    <w:rsid w:val="4AFD2E56"/>
    <w:rsid w:val="4CE001FD"/>
    <w:rsid w:val="4DB355C9"/>
    <w:rsid w:val="4E3B625D"/>
    <w:rsid w:val="4F843EFC"/>
    <w:rsid w:val="51525668"/>
    <w:rsid w:val="52703653"/>
    <w:rsid w:val="538E3221"/>
    <w:rsid w:val="53B94237"/>
    <w:rsid w:val="55170621"/>
    <w:rsid w:val="56A968B3"/>
    <w:rsid w:val="56C80405"/>
    <w:rsid w:val="69083E29"/>
    <w:rsid w:val="6B343D6C"/>
    <w:rsid w:val="729B1F49"/>
    <w:rsid w:val="7529210D"/>
    <w:rsid w:val="77662E8F"/>
    <w:rsid w:val="789C4ECC"/>
    <w:rsid w:val="78A467E1"/>
    <w:rsid w:val="7D4D49B8"/>
    <w:rsid w:val="7ED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5ED43B"/>
  <w15:docId w15:val="{EB1B3437-136E-41E8-8300-70581E2D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line="580" w:lineRule="exact"/>
      <w:ind w:firstLineChars="200" w:firstLine="640"/>
      <w:jc w:val="left"/>
    </w:pPr>
    <w:rPr>
      <w:rFonts w:ascii="Calibri" w:eastAsia="仿宋_gb2312" w:hAnsi="Calibri" w:cs="Times New Roman"/>
      <w:sz w:val="32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qFormat/>
    <w:rPr>
      <w:b/>
    </w:rPr>
  </w:style>
  <w:style w:type="character" w:styleId="a8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Revision"/>
    <w:hidden/>
    <w:uiPriority w:val="99"/>
    <w:unhideWhenUsed/>
    <w:rsid w:val="000C42A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header"/>
    <w:basedOn w:val="a"/>
    <w:link w:val="ab"/>
    <w:rsid w:val="000C42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0C42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建胜 刘</cp:lastModifiedBy>
  <cp:revision>2</cp:revision>
  <dcterms:created xsi:type="dcterms:W3CDTF">2023-01-19T11:13:00Z</dcterms:created>
  <dcterms:modified xsi:type="dcterms:W3CDTF">2024-02-19T06:42:00Z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CA18FF60BF8B44BB96067C53FB8AFF14</vt:lpwstr>
  </property>
</Properties>
</file>