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中建五局三公司2023届校园招聘简章</w:t>
      </w:r>
    </w:p>
    <w:p>
      <w:pPr>
        <w:numPr>
          <w:ilvl w:val="0"/>
          <w:numId w:val="0"/>
        </w:numPr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一、企业简介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中建五局第三建设有限公司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简称“中建五局三公司”）</w:t>
      </w:r>
      <w:r>
        <w:rPr>
          <w:rFonts w:hint="eastAsia" w:ascii="微软雅黑" w:hAnsi="微软雅黑" w:eastAsia="微软雅黑" w:cs="微软雅黑"/>
          <w:sz w:val="24"/>
          <w:szCs w:val="24"/>
        </w:rPr>
        <w:t>成立于1971年，注册资本25亿元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是世界500强第</w:t>
      </w:r>
      <w:r>
        <w:rPr>
          <w:rFonts w:hint="eastAsia" w:ascii="微软雅黑" w:hAnsi="微软雅黑" w:eastAsia="微软雅黑" w:cs="微软雅黑"/>
          <w:b/>
          <w:bCs/>
          <w:color w:val="0070C0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bCs/>
          <w:color w:val="0070C0"/>
          <w:sz w:val="24"/>
          <w:szCs w:val="24"/>
        </w:rPr>
        <w:t>位</w:t>
      </w:r>
      <w:r>
        <w:rPr>
          <w:rFonts w:hint="eastAsia" w:ascii="微软雅黑" w:hAnsi="微软雅黑" w:eastAsia="微软雅黑" w:cs="微软雅黑"/>
          <w:sz w:val="24"/>
          <w:szCs w:val="24"/>
        </w:rPr>
        <w:t>、全球投资建设集团</w:t>
      </w:r>
      <w:r>
        <w:rPr>
          <w:rFonts w:hint="eastAsia" w:ascii="微软雅黑" w:hAnsi="微软雅黑" w:eastAsia="微软雅黑" w:cs="微软雅黑"/>
          <w:b/>
          <w:bCs/>
          <w:color w:val="0070C0"/>
          <w:sz w:val="24"/>
          <w:szCs w:val="24"/>
        </w:rPr>
        <w:t>第1名</w:t>
      </w:r>
      <w:r>
        <w:rPr>
          <w:rFonts w:hint="eastAsia" w:ascii="微软雅黑" w:hAnsi="微软雅黑" w:eastAsia="微软雅黑" w:cs="微软雅黑"/>
          <w:sz w:val="24"/>
          <w:szCs w:val="24"/>
        </w:rPr>
        <w:t>、国务院国资委直接管理的中央大型企业----中国建筑集团公司的重要骨干企业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连续多年位居中建集团号码公司综合实力排名</w:t>
      </w:r>
      <w:r>
        <w:rPr>
          <w:rFonts w:hint="eastAsia" w:ascii="微软雅黑" w:hAnsi="微软雅黑" w:eastAsia="微软雅黑" w:cs="微软雅黑"/>
          <w:b/>
          <w:bCs/>
          <w:color w:val="0070C0"/>
          <w:sz w:val="24"/>
          <w:szCs w:val="24"/>
          <w:lang w:val="en-US" w:eastAsia="zh-CN"/>
        </w:rPr>
        <w:t>前十</w:t>
      </w:r>
      <w:r>
        <w:rPr>
          <w:rFonts w:hint="eastAsia" w:ascii="微软雅黑" w:hAnsi="微软雅黑" w:eastAsia="微软雅黑" w:cs="微软雅黑"/>
          <w:sz w:val="24"/>
          <w:szCs w:val="24"/>
        </w:rPr>
        <w:t>，中建五局二级单位综合实力排名</w:t>
      </w:r>
      <w:r>
        <w:rPr>
          <w:rFonts w:hint="eastAsia" w:ascii="微软雅黑" w:hAnsi="微软雅黑" w:eastAsia="微软雅黑" w:cs="微软雅黑"/>
          <w:b/>
          <w:bCs/>
          <w:color w:val="0070C0"/>
          <w:sz w:val="24"/>
          <w:szCs w:val="24"/>
        </w:rPr>
        <w:t>第1位</w:t>
      </w:r>
      <w:r>
        <w:rPr>
          <w:rFonts w:hint="eastAsia" w:ascii="微软雅黑" w:hAnsi="微软雅黑" w:eastAsia="微软雅黑" w:cs="微软雅黑"/>
          <w:sz w:val="24"/>
          <w:szCs w:val="24"/>
        </w:rPr>
        <w:t>，湖南省内非集团类建筑企业排名</w:t>
      </w:r>
      <w:r>
        <w:rPr>
          <w:rFonts w:hint="eastAsia" w:ascii="微软雅黑" w:hAnsi="微软雅黑" w:eastAsia="微软雅黑" w:cs="微软雅黑"/>
          <w:b/>
          <w:bCs/>
          <w:color w:val="0070C0"/>
          <w:sz w:val="24"/>
          <w:szCs w:val="24"/>
        </w:rPr>
        <w:t>第1位</w:t>
      </w:r>
      <w:r>
        <w:rPr>
          <w:rFonts w:hint="eastAsia" w:ascii="微软雅黑" w:hAnsi="微软雅黑" w:eastAsia="微软雅黑" w:cs="微软雅黑"/>
          <w:sz w:val="24"/>
          <w:szCs w:val="24"/>
        </w:rPr>
        <w:t>；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中建五局旗下唯一一家拥有“</w:t>
      </w:r>
      <w:r>
        <w:rPr>
          <w:rFonts w:hint="eastAsia" w:ascii="微软雅黑" w:hAnsi="微软雅黑" w:eastAsia="微软雅黑" w:cs="微软雅黑"/>
          <w:b/>
          <w:bCs/>
          <w:color w:val="0070C0"/>
          <w:sz w:val="24"/>
          <w:szCs w:val="24"/>
        </w:rPr>
        <w:t>双特</w:t>
      </w:r>
      <w:r>
        <w:rPr>
          <w:rFonts w:hint="eastAsia" w:ascii="微软雅黑" w:hAnsi="微软雅黑" w:eastAsia="微软雅黑" w:cs="微软雅黑"/>
          <w:b/>
          <w:bCs/>
          <w:color w:val="0070C0"/>
          <w:sz w:val="24"/>
          <w:szCs w:val="24"/>
          <w:lang w:val="en-US" w:eastAsia="zh-CN"/>
        </w:rPr>
        <w:t>双</w:t>
      </w:r>
      <w:r>
        <w:rPr>
          <w:rFonts w:hint="eastAsia" w:ascii="微软雅黑" w:hAnsi="微软雅黑" w:eastAsia="微软雅黑" w:cs="微软雅黑"/>
          <w:b/>
          <w:bCs/>
          <w:color w:val="0070C0"/>
          <w:sz w:val="24"/>
          <w:szCs w:val="24"/>
        </w:rPr>
        <w:t>甲</w:t>
      </w:r>
      <w:r>
        <w:rPr>
          <w:rFonts w:hint="eastAsia" w:ascii="微软雅黑" w:hAnsi="微软雅黑" w:eastAsia="微软雅黑" w:cs="微软雅黑"/>
          <w:sz w:val="24"/>
          <w:szCs w:val="24"/>
        </w:rPr>
        <w:t>”资质的法人单位，即建筑工程施工总承包特级（设计甲级）、市政公用工程施工总承包特级资质（设计甲级）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年，公司承接额</w:t>
      </w:r>
      <w:r>
        <w:rPr>
          <w:rFonts w:hint="eastAsia" w:ascii="微软雅黑" w:hAnsi="微软雅黑" w:eastAsia="微软雅黑" w:cs="微软雅黑"/>
          <w:b/>
          <w:bCs/>
          <w:color w:val="0070C0"/>
          <w:sz w:val="24"/>
          <w:szCs w:val="24"/>
        </w:rPr>
        <w:t>近千亿元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，新签合同额</w:t>
      </w:r>
      <w:r>
        <w:rPr>
          <w:rFonts w:hint="eastAsia" w:ascii="微软雅黑" w:hAnsi="微软雅黑" w:eastAsia="微软雅黑" w:cs="微软雅黑"/>
          <w:b/>
          <w:bCs/>
          <w:color w:val="0070C0"/>
          <w:sz w:val="24"/>
          <w:szCs w:val="24"/>
        </w:rPr>
        <w:t>超800亿元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，实现营业收入</w:t>
      </w:r>
      <w:r>
        <w:rPr>
          <w:rFonts w:hint="eastAsia" w:ascii="微软雅黑" w:hAnsi="微软雅黑" w:eastAsia="微软雅黑" w:cs="微软雅黑"/>
          <w:b/>
          <w:bCs/>
          <w:color w:val="0070C0"/>
          <w:sz w:val="24"/>
          <w:szCs w:val="24"/>
        </w:rPr>
        <w:t>近400亿元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，基本达到了“千亿企业，万人团队”的发展规模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自2018年起，公司营业额连续三年达到“中国500强”标准；</w:t>
      </w:r>
    </w:p>
    <w:p>
      <w:pPr>
        <w:pStyle w:val="16"/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公司荣获鲁班奖</w:t>
      </w:r>
      <w:r>
        <w:rPr>
          <w:rFonts w:hint="eastAsia" w:ascii="微软雅黑" w:hAnsi="微软雅黑" w:eastAsia="微软雅黑" w:cs="微软雅黑"/>
          <w:b/>
          <w:bCs/>
          <w:color w:val="0070C0"/>
          <w:sz w:val="24"/>
          <w:szCs w:val="24"/>
        </w:rPr>
        <w:t>20项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、国家优质工程奖</w:t>
      </w:r>
      <w:r>
        <w:rPr>
          <w:rFonts w:hint="eastAsia" w:ascii="微软雅黑" w:hAnsi="微软雅黑" w:eastAsia="微软雅黑" w:cs="微软雅黑"/>
          <w:b/>
          <w:bCs/>
          <w:color w:val="0070C0"/>
          <w:sz w:val="24"/>
          <w:szCs w:val="24"/>
        </w:rPr>
        <w:t>16项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、中国土木工程詹天佑奖及优秀住宅小区奖</w:t>
      </w:r>
      <w:r>
        <w:rPr>
          <w:rFonts w:hint="eastAsia" w:ascii="微软雅黑" w:hAnsi="微软雅黑" w:eastAsia="微软雅黑" w:cs="微软雅黑"/>
          <w:b/>
          <w:bCs/>
          <w:color w:val="0070C0"/>
          <w:sz w:val="24"/>
          <w:szCs w:val="24"/>
        </w:rPr>
        <w:t>3项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、全国市政金杯示范工程</w:t>
      </w:r>
      <w:r>
        <w:rPr>
          <w:rFonts w:hint="eastAsia" w:ascii="微软雅黑" w:hAnsi="微软雅黑" w:eastAsia="微软雅黑" w:cs="微软雅黑"/>
          <w:b/>
          <w:bCs/>
          <w:color w:val="0070C0"/>
          <w:sz w:val="24"/>
          <w:szCs w:val="24"/>
        </w:rPr>
        <w:t>2项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、全国用户满意工程奖</w:t>
      </w:r>
      <w:r>
        <w:rPr>
          <w:rFonts w:hint="eastAsia" w:ascii="微软雅黑" w:hAnsi="微软雅黑" w:eastAsia="微软雅黑" w:cs="微软雅黑"/>
          <w:b/>
          <w:bCs/>
          <w:color w:val="0070C0"/>
          <w:sz w:val="24"/>
          <w:szCs w:val="24"/>
        </w:rPr>
        <w:t>8项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、中国钢结构金奖</w:t>
      </w:r>
      <w:r>
        <w:rPr>
          <w:rFonts w:hint="eastAsia" w:ascii="微软雅黑" w:hAnsi="微软雅黑" w:eastAsia="微软雅黑" w:cs="微软雅黑"/>
          <w:b/>
          <w:bCs/>
          <w:color w:val="0070C0"/>
          <w:sz w:val="24"/>
          <w:szCs w:val="24"/>
        </w:rPr>
        <w:t>8项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、全国优秀焊接工程奖（钢结构）</w:t>
      </w:r>
      <w:r>
        <w:rPr>
          <w:rFonts w:hint="eastAsia" w:ascii="微软雅黑" w:hAnsi="微软雅黑" w:eastAsia="微软雅黑" w:cs="微软雅黑"/>
          <w:b/>
          <w:bCs/>
          <w:color w:val="0070C0"/>
          <w:sz w:val="24"/>
          <w:szCs w:val="24"/>
        </w:rPr>
        <w:t>14项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、中国安装工程优质奖</w:t>
      </w:r>
      <w:r>
        <w:rPr>
          <w:rFonts w:hint="eastAsia" w:ascii="微软雅黑" w:hAnsi="微软雅黑" w:eastAsia="微软雅黑" w:cs="微软雅黑"/>
          <w:b/>
          <w:bCs/>
          <w:color w:val="0070C0"/>
          <w:sz w:val="24"/>
          <w:szCs w:val="24"/>
        </w:rPr>
        <w:t>8项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，其他国家级、省部级重要工程质量奖项</w:t>
      </w:r>
      <w:r>
        <w:rPr>
          <w:rFonts w:hint="eastAsia" w:ascii="微软雅黑" w:hAnsi="微软雅黑" w:eastAsia="微软雅黑" w:cs="微软雅黑"/>
          <w:b/>
          <w:bCs/>
          <w:color w:val="0070C0"/>
          <w:sz w:val="24"/>
          <w:szCs w:val="24"/>
        </w:rPr>
        <w:t>200余项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。</w:t>
      </w:r>
    </w:p>
    <w:p>
      <w:pPr>
        <w:pStyle w:val="16"/>
        <w:numPr>
          <w:ilvl w:val="0"/>
          <w:numId w:val="0"/>
        </w:numP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业务区域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中建五局第三建设有限公司（简称“五局三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公司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“）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采用“双总部”模式，设长沙总部、深圳总部，下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设有一个全资子公司和一个建筑设计研究院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七大区域分公司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中南、天津、重庆、四川、西北、广东、湖北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），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四大专业分公司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市政、安装、钢结构、中建科技湖南有限公司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），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四大城市公司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兰州、贵州、齐鲁、河南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）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国内区域布局为</w:t>
      </w:r>
      <w:r>
        <w:rPr>
          <w:rFonts w:hint="eastAsia" w:ascii="微软雅黑" w:hAnsi="微软雅黑" w:eastAsia="微软雅黑" w:cs="微软雅黑"/>
          <w:b/>
          <w:bCs/>
          <w:color w:val="0070C0"/>
          <w:sz w:val="24"/>
          <w:szCs w:val="24"/>
        </w:rPr>
        <w:t>“四纵一横一片”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。“四纵”即河北—天津—山东区域、湖北—湖南区域、重庆—贵州区域、四川—云南区域；“一横”即河南—陕西—甘肃—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新疆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区域；“一片”即粤港澳大湾区。在“一带一路”战略指引下，公司正在积极开拓东南亚、北非、中亚等海外市场，并在缅甸、埃及、乌兹别克斯坦等均有在施项目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公司坚持房建和基建双轮驱动，形成了九大业务板块：商业综合体、公共场馆、科教文卫、高科技厂房、人居工程、水务环保、公路桥梁、轨道交通、装配式建筑</w:t>
      </w:r>
    </w:p>
    <w:p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right="0" w:rightChars="0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精品工程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right="0" w:rightChars="0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53990" cy="2790825"/>
            <wp:effectExtent l="0" t="0" r="3810" b="9525"/>
            <wp:docPr id="9" name="图片 9" descr="1a0697ec42796bf809e1949900135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a0697ec42796bf809e19499001358f"/>
                    <pic:cNvPicPr>
                      <a:picLocks noChangeAspect="1"/>
                    </pic:cNvPicPr>
                  </pic:nvPicPr>
                  <pic:blipFill>
                    <a:blip r:embed="rId4"/>
                    <a:srcRect r="32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right="0" w:rightChars="0"/>
        <w:rPr>
          <w:rFonts w:hint="eastAsia" w:ascii="微软雅黑" w:hAnsi="微软雅黑" w:eastAsia="微软雅黑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仿宋_GB2312"/>
          <w:kern w:val="2"/>
          <w:sz w:val="24"/>
          <w:szCs w:val="24"/>
          <w:lang w:val="en-US" w:eastAsia="zh-CN" w:bidi="ar-SA"/>
        </w:rPr>
        <w:t>重庆国际博览中心-我国西部最大的专业化场馆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right="0" w:rightChars="0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right="0" w:rightChars="0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18125" cy="2958465"/>
            <wp:effectExtent l="0" t="0" r="15875" b="13335"/>
            <wp:docPr id="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2958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right="0" w:rightChars="0"/>
        <w:rPr>
          <w:rFonts w:hint="eastAsia" w:ascii="微软雅黑" w:hAnsi="微软雅黑" w:eastAsia="微软雅黑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仿宋_GB2312"/>
          <w:kern w:val="2"/>
          <w:sz w:val="24"/>
          <w:szCs w:val="24"/>
          <w:lang w:val="en-US" w:eastAsia="zh-CN" w:bidi="ar-SA"/>
        </w:rPr>
        <w:t>西安曲江华清学院项目-250亩教育科研类项目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right="0" w:rightChars="0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6690" cy="2962910"/>
            <wp:effectExtent l="0" t="0" r="10160" b="8890"/>
            <wp:docPr id="11" name="图片 11" descr="长沙湘江欢乐城-世界九大最难施工项目之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长沙湘江欢乐城-世界九大最难施工项目之一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right="0" w:rightChars="0"/>
        <w:rPr>
          <w:rFonts w:hint="eastAsia" w:ascii="微软雅黑" w:hAnsi="微软雅黑" w:eastAsia="微软雅黑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仿宋_GB2312"/>
          <w:kern w:val="2"/>
          <w:sz w:val="24"/>
          <w:szCs w:val="24"/>
          <w:lang w:val="en-US" w:eastAsia="zh-CN" w:bidi="ar-SA"/>
        </w:rPr>
        <w:t>长沙湘江欢乐城-世界九大最难施工项目之一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right="0" w:rightChars="0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57800" cy="2957830"/>
            <wp:effectExtent l="0" t="0" r="0" b="13970"/>
            <wp:docPr id="12" name="图片 12" descr="长沙机场改扩建工程2-湖南省头号项目工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长沙机场改扩建工程2-湖南省头号项目工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right="0" w:rightChars="0"/>
        <w:rPr>
          <w:rFonts w:hint="eastAsia" w:ascii="微软雅黑" w:hAnsi="微软雅黑" w:eastAsia="微软雅黑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仿宋_GB2312"/>
          <w:kern w:val="2"/>
          <w:sz w:val="24"/>
          <w:szCs w:val="24"/>
          <w:lang w:val="en-US" w:eastAsia="zh-CN" w:bidi="ar-SA"/>
        </w:rPr>
        <w:t>长沙机场改扩建工程-湖南省头号项目工程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right="0" w:rightChars="0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57800" cy="7010400"/>
            <wp:effectExtent l="0" t="0" r="0" b="0"/>
            <wp:docPr id="13" name="图片 13" descr="埃及阿拉曼新城-超高综合体、埃及政府重大新城开发工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埃及阿拉曼新城-超高综合体、埃及政府重大新城开发工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right="0" w:rightChars="0"/>
        <w:rPr>
          <w:rFonts w:hint="default" w:ascii="微软雅黑" w:hAnsi="微软雅黑" w:eastAsia="微软雅黑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仿宋_GB2312"/>
          <w:kern w:val="2"/>
          <w:sz w:val="24"/>
          <w:szCs w:val="24"/>
          <w:lang w:val="en-US" w:eastAsia="zh-CN" w:bidi="ar-SA"/>
        </w:rPr>
        <w:t>埃及阿拉曼新城-超高综合体、埃及政府重大新城开发工程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right="0" w:rightChars="0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四、人才培养</w:t>
      </w:r>
    </w:p>
    <w:p>
      <w:pPr>
        <w:ind w:firstLine="480" w:firstLineChars="200"/>
        <w:rPr>
          <w:rFonts w:hint="eastAsia" w:ascii="微软雅黑" w:hAnsi="微软雅黑" w:eastAsia="微软雅黑" w:cs="仿宋_GB231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仿宋_GB2312"/>
          <w:sz w:val="24"/>
          <w:szCs w:val="24"/>
        </w:rPr>
        <w:t>公司秉承“人力资源是第一资源”理念，推出人才培养的“1321”体系，</w:t>
      </w:r>
      <w:r>
        <w:rPr>
          <w:rFonts w:hint="eastAsia" w:ascii="微软雅黑" w:hAnsi="微软雅黑" w:eastAsia="微软雅黑" w:cs="仿宋_GB2312"/>
          <w:sz w:val="24"/>
          <w:szCs w:val="24"/>
          <w:lang w:val="en-US" w:eastAsia="zh-CN"/>
        </w:rPr>
        <w:t>坚持“正道致远”用人理念，树立“三好三重三讲”用人导向，</w:t>
      </w:r>
      <w:r>
        <w:rPr>
          <w:rFonts w:hint="eastAsia" w:ascii="微软雅黑" w:hAnsi="微软雅黑" w:eastAsia="微软雅黑" w:cs="仿宋_GB2312"/>
          <w:sz w:val="24"/>
          <w:szCs w:val="24"/>
        </w:rPr>
        <w:t>实施有</w:t>
      </w:r>
      <w:r>
        <w:rPr>
          <w:rFonts w:hint="eastAsia" w:ascii="微软雅黑" w:hAnsi="微软雅黑" w:eastAsia="微软雅黑" w:cs="仿宋_GB2312"/>
          <w:b/>
          <w:bCs/>
          <w:sz w:val="24"/>
          <w:szCs w:val="24"/>
        </w:rPr>
        <w:t>建筑企业特色的人才培养计划——“</w:t>
      </w:r>
      <w:r>
        <w:rPr>
          <w:rFonts w:hint="eastAsia" w:ascii="微软雅黑" w:hAnsi="微软雅黑" w:eastAsia="微软雅黑" w:cs="仿宋_GB2312"/>
          <w:b/>
          <w:bCs/>
          <w:color w:val="0070C0"/>
          <w:sz w:val="24"/>
          <w:szCs w:val="24"/>
        </w:rPr>
        <w:t>后浪计划</w:t>
      </w:r>
      <w:r>
        <w:rPr>
          <w:rFonts w:hint="eastAsia" w:ascii="微软雅黑" w:hAnsi="微软雅黑" w:eastAsia="微软雅黑" w:cs="仿宋_GB2312"/>
          <w:b/>
          <w:bCs/>
          <w:sz w:val="24"/>
          <w:szCs w:val="24"/>
        </w:rPr>
        <w:t>”</w:t>
      </w:r>
      <w:r>
        <w:rPr>
          <w:rFonts w:hint="eastAsia" w:ascii="微软雅黑" w:hAnsi="微软雅黑" w:eastAsia="微软雅黑" w:cs="仿宋_GB2312"/>
          <w:sz w:val="24"/>
          <w:szCs w:val="24"/>
        </w:rPr>
        <w:t>，分溪浪</w:t>
      </w:r>
      <w:bookmarkStart w:id="0" w:name="_GoBack"/>
      <w:bookmarkEnd w:id="0"/>
      <w:r>
        <w:rPr>
          <w:rFonts w:hint="eastAsia" w:ascii="微软雅黑" w:hAnsi="微软雅黑" w:eastAsia="微软雅黑" w:cs="仿宋_GB2312"/>
          <w:sz w:val="24"/>
          <w:szCs w:val="24"/>
        </w:rPr>
        <w:t>、河浪、江浪、海浪、洋浪层层推进，涵盖员工职业发展全周期，成为企业人才培养的“摇篮”</w:t>
      </w:r>
      <w:r>
        <w:rPr>
          <w:rFonts w:hint="eastAsia" w:ascii="微软雅黑" w:hAnsi="微软雅黑" w:eastAsia="微软雅黑" w:cs="仿宋_GB2312"/>
          <w:sz w:val="24"/>
          <w:szCs w:val="24"/>
          <w:lang w:eastAsia="zh-CN"/>
        </w:rPr>
        <w:t>。</w:t>
      </w:r>
    </w:p>
    <w:p>
      <w:pPr>
        <w:pStyle w:val="2"/>
        <w:ind w:firstLine="420" w:firstLineChars="0"/>
        <w:rPr>
          <w:rFonts w:hint="eastAsia"/>
          <w:lang w:eastAsia="zh-CN"/>
        </w:rPr>
      </w:pPr>
      <w:r>
        <w:rPr>
          <w:rFonts w:hint="eastAsia" w:ascii="微软雅黑" w:hAnsi="微软雅黑" w:eastAsia="微软雅黑" w:cs="仿宋_GB2312"/>
          <w:b w:val="0"/>
          <w:bCs w:val="0"/>
          <w:kern w:val="2"/>
          <w:sz w:val="24"/>
          <w:szCs w:val="24"/>
          <w:lang w:val="en-US" w:eastAsia="zh-CN" w:bidi="ar-SA"/>
        </w:rPr>
        <w:t>此外，</w:t>
      </w:r>
      <w:ins w:id="0" w:author="弗雷亚啊" w:date="2022-08-11T16:48:00Z">
        <w:r>
          <w:rPr>
            <w:rFonts w:hint="eastAsia" w:ascii="微软雅黑" w:hAnsi="微软雅黑" w:eastAsia="微软雅黑" w:cs="仿宋_GB2312"/>
            <w:b w:val="0"/>
            <w:bCs w:val="0"/>
            <w:kern w:val="2"/>
            <w:sz w:val="24"/>
            <w:szCs w:val="24"/>
            <w:lang w:val="en-US" w:eastAsia="zh-CN" w:bidi="ar-SA"/>
          </w:rPr>
          <w:t>为</w:t>
        </w:r>
      </w:ins>
      <w:ins w:id="1" w:author="弗雷亚啊" w:date="2022-08-11T16:49:00Z">
        <w:r>
          <w:rPr>
            <w:rFonts w:hint="eastAsia" w:ascii="微软雅黑" w:hAnsi="微软雅黑" w:eastAsia="微软雅黑" w:cs="仿宋_GB2312"/>
            <w:b w:val="0"/>
            <w:bCs w:val="0"/>
            <w:kern w:val="2"/>
            <w:sz w:val="24"/>
            <w:szCs w:val="24"/>
            <w:lang w:val="en-US" w:eastAsia="zh-CN" w:bidi="ar-SA"/>
          </w:rPr>
          <w:t>进一步优化公司人才学历结构</w:t>
        </w:r>
      </w:ins>
      <w:ins w:id="2" w:author="弗雷亚啊" w:date="2022-08-11T16:48:00Z">
        <w:r>
          <w:rPr>
            <w:rFonts w:hint="eastAsia" w:ascii="微软雅黑" w:hAnsi="微软雅黑" w:eastAsia="微软雅黑" w:cs="仿宋_GB2312"/>
            <w:b w:val="0"/>
            <w:bCs w:val="0"/>
            <w:kern w:val="2"/>
            <w:sz w:val="24"/>
            <w:szCs w:val="24"/>
            <w:lang w:val="en-US" w:eastAsia="zh-CN" w:bidi="ar-SA"/>
          </w:rPr>
          <w:t>，2021年起</w:t>
        </w:r>
      </w:ins>
      <w:ins w:id="3" w:author="弗雷亚啊" w:date="2022-08-11T16:50:00Z">
        <w:r>
          <w:rPr>
            <w:rFonts w:hint="eastAsia" w:ascii="微软雅黑" w:hAnsi="微软雅黑" w:eastAsia="微软雅黑" w:cs="仿宋_GB2312"/>
            <w:b w:val="0"/>
            <w:bCs w:val="0"/>
            <w:kern w:val="2"/>
            <w:sz w:val="24"/>
            <w:szCs w:val="24"/>
            <w:lang w:val="en-US" w:eastAsia="zh-CN" w:bidi="ar-SA"/>
          </w:rPr>
          <w:t>，</w:t>
        </w:r>
      </w:ins>
      <w:ins w:id="4" w:author="弗雷亚啊" w:date="2022-08-11T16:49:00Z">
        <w:r>
          <w:rPr>
            <w:rFonts w:hint="eastAsia" w:ascii="微软雅黑" w:hAnsi="微软雅黑" w:eastAsia="微软雅黑" w:cs="仿宋_GB2312"/>
            <w:b w:val="0"/>
            <w:bCs w:val="0"/>
            <w:kern w:val="2"/>
            <w:sz w:val="24"/>
            <w:szCs w:val="24"/>
            <w:lang w:val="en-US" w:eastAsia="zh-CN" w:bidi="ar-SA"/>
          </w:rPr>
          <w:t>公司</w:t>
        </w:r>
      </w:ins>
      <w:ins w:id="5" w:author="弗雷亚啊" w:date="2022-08-11T16:50:00Z">
        <w:r>
          <w:rPr>
            <w:rFonts w:hint="eastAsia" w:ascii="微软雅黑" w:hAnsi="微软雅黑" w:eastAsia="微软雅黑" w:cs="仿宋_GB2312"/>
            <w:b w:val="0"/>
            <w:bCs w:val="0"/>
            <w:kern w:val="2"/>
            <w:sz w:val="24"/>
            <w:szCs w:val="24"/>
            <w:lang w:val="en-US" w:eastAsia="zh-CN" w:bidi="ar-SA"/>
          </w:rPr>
          <w:t>特</w:t>
        </w:r>
      </w:ins>
      <w:ins w:id="6" w:author="弗雷亚啊" w:date="2022-08-11T16:51:00Z">
        <w:r>
          <w:rPr>
            <w:rFonts w:hint="eastAsia" w:ascii="微软雅黑" w:hAnsi="微软雅黑" w:eastAsia="微软雅黑" w:cs="仿宋_GB2312"/>
            <w:b w:val="0"/>
            <w:bCs w:val="0"/>
            <w:kern w:val="2"/>
            <w:sz w:val="24"/>
            <w:szCs w:val="24"/>
            <w:lang w:val="en-US" w:eastAsia="zh-CN" w:bidi="ar-SA"/>
          </w:rPr>
          <w:t>推出</w:t>
        </w:r>
      </w:ins>
      <w:ins w:id="7" w:author="弗雷亚啊" w:date="2022-08-11T16:52:00Z">
        <w:r>
          <w:rPr>
            <w:rFonts w:hint="eastAsia" w:ascii="微软雅黑" w:hAnsi="微软雅黑" w:eastAsia="微软雅黑" w:cs="仿宋_GB2312"/>
            <w:b w:val="0"/>
            <w:bCs w:val="0"/>
            <w:kern w:val="2"/>
            <w:sz w:val="24"/>
            <w:szCs w:val="24"/>
            <w:lang w:val="en-US" w:eastAsia="zh-CN" w:bidi="ar-SA"/>
          </w:rPr>
          <w:t>“</w:t>
        </w:r>
      </w:ins>
      <w:ins w:id="8" w:author="弗雷亚啊" w:date="2022-08-11T16:53:00Z">
        <w:r>
          <w:rPr>
            <w:rFonts w:hint="eastAsia" w:ascii="微软雅黑" w:hAnsi="微软雅黑" w:eastAsia="微软雅黑" w:cs="仿宋_GB2312"/>
            <w:b/>
            <w:bCs/>
            <w:color w:val="0070C0"/>
            <w:kern w:val="2"/>
            <w:sz w:val="24"/>
            <w:szCs w:val="24"/>
            <w:lang w:val="en-US" w:eastAsia="zh-CN" w:bidi="ar-SA"/>
          </w:rPr>
          <w:t>弄潮</w:t>
        </w:r>
      </w:ins>
      <w:ins w:id="9" w:author="弗雷亚啊" w:date="2022-08-11T16:52:00Z">
        <w:r>
          <w:rPr>
            <w:rFonts w:hint="eastAsia" w:ascii="微软雅黑" w:hAnsi="微软雅黑" w:eastAsia="微软雅黑" w:cs="仿宋_GB2312"/>
            <w:b w:val="0"/>
            <w:bCs w:val="0"/>
            <w:kern w:val="2"/>
            <w:sz w:val="24"/>
            <w:szCs w:val="24"/>
            <w:lang w:val="en-US" w:eastAsia="zh-CN" w:bidi="ar-SA"/>
          </w:rPr>
          <w:t>”</w:t>
        </w:r>
      </w:ins>
      <w:ins w:id="10" w:author="弗雷亚啊" w:date="2022-08-11T16:50:00Z">
        <w:r>
          <w:rPr>
            <w:rFonts w:hint="eastAsia" w:ascii="微软雅黑" w:hAnsi="微软雅黑" w:eastAsia="微软雅黑" w:cs="仿宋_GB2312"/>
            <w:b w:val="0"/>
            <w:bCs w:val="0"/>
            <w:kern w:val="2"/>
            <w:sz w:val="24"/>
            <w:szCs w:val="24"/>
            <w:lang w:val="en-US" w:eastAsia="zh-CN" w:bidi="ar-SA"/>
          </w:rPr>
          <w:t>博士人才专项培养</w:t>
        </w:r>
      </w:ins>
      <w:ins w:id="11" w:author="弗雷亚啊" w:date="2022-08-11T16:51:00Z">
        <w:r>
          <w:rPr>
            <w:rFonts w:hint="eastAsia" w:ascii="微软雅黑" w:hAnsi="微软雅黑" w:eastAsia="微软雅黑" w:cs="仿宋_GB2312"/>
            <w:b w:val="0"/>
            <w:bCs w:val="0"/>
            <w:kern w:val="2"/>
            <w:sz w:val="24"/>
            <w:szCs w:val="24"/>
            <w:lang w:val="en-US" w:eastAsia="zh-CN" w:bidi="ar-SA"/>
          </w:rPr>
          <w:t>计划，</w:t>
        </w:r>
      </w:ins>
      <w:ins w:id="12" w:author="弗雷亚啊" w:date="2022-08-11T18:11:00Z">
        <w:r>
          <w:rPr>
            <w:rFonts w:hint="eastAsia" w:ascii="微软雅黑" w:hAnsi="微软雅黑" w:eastAsia="微软雅黑" w:cs="仿宋_GB2312"/>
            <w:b w:val="0"/>
            <w:bCs w:val="0"/>
            <w:kern w:val="2"/>
            <w:sz w:val="24"/>
            <w:szCs w:val="24"/>
            <w:lang w:val="en-US" w:eastAsia="zh-CN" w:bidi="ar-SA"/>
          </w:rPr>
          <w:t>通过设置</w:t>
        </w:r>
      </w:ins>
      <w:ins w:id="13" w:author="弗雷亚啊" w:date="2022-08-11T17:26:00Z">
        <w:r>
          <w:rPr>
            <w:rFonts w:hint="eastAsia" w:ascii="微软雅黑" w:hAnsi="微软雅黑" w:eastAsia="微软雅黑" w:cs="仿宋_GB2312"/>
            <w:b w:val="0"/>
            <w:bCs w:val="0"/>
            <w:kern w:val="2"/>
            <w:sz w:val="24"/>
            <w:szCs w:val="24"/>
            <w:lang w:val="en-US" w:eastAsia="zh-CN" w:bidi="ar-SA"/>
          </w:rPr>
          <w:t>“</w:t>
        </w:r>
      </w:ins>
      <w:r>
        <w:rPr>
          <w:rFonts w:hint="eastAsia" w:ascii="微软雅黑" w:hAnsi="微软雅黑" w:eastAsia="微软雅黑" w:cs="仿宋_GB2312"/>
          <w:b w:val="0"/>
          <w:bCs w:val="0"/>
          <w:kern w:val="2"/>
          <w:sz w:val="24"/>
          <w:szCs w:val="24"/>
          <w:lang w:val="en-US" w:eastAsia="zh-CN" w:bidi="ar-SA"/>
        </w:rPr>
        <w:t>优才津贴</w:t>
      </w:r>
      <w:ins w:id="14" w:author="弗雷亚啊" w:date="2022-08-11T17:25:00Z">
        <w:r>
          <w:rPr>
            <w:rFonts w:hint="eastAsia" w:ascii="微软雅黑" w:hAnsi="微软雅黑" w:eastAsia="微软雅黑" w:cs="仿宋_GB2312"/>
            <w:b w:val="0"/>
            <w:bCs w:val="0"/>
            <w:kern w:val="2"/>
            <w:sz w:val="24"/>
            <w:szCs w:val="24"/>
            <w:lang w:val="en-US" w:eastAsia="zh-CN" w:bidi="ar-SA"/>
          </w:rPr>
          <w:t>+收入保底制</w:t>
        </w:r>
      </w:ins>
      <w:ins w:id="15" w:author="弗雷亚啊" w:date="2022-08-11T17:26:00Z">
        <w:r>
          <w:rPr>
            <w:rFonts w:hint="eastAsia" w:ascii="微软雅黑" w:hAnsi="微软雅黑" w:eastAsia="微软雅黑" w:cs="仿宋_GB2312"/>
            <w:b w:val="0"/>
            <w:bCs w:val="0"/>
            <w:kern w:val="2"/>
            <w:sz w:val="24"/>
            <w:szCs w:val="24"/>
            <w:lang w:val="en-US" w:eastAsia="zh-CN" w:bidi="ar-SA"/>
          </w:rPr>
          <w:t>”</w:t>
        </w:r>
      </w:ins>
      <w:ins w:id="16" w:author="弗雷亚啊" w:date="2022-08-11T17:24:00Z">
        <w:r>
          <w:rPr>
            <w:rFonts w:hint="eastAsia" w:ascii="微软雅黑" w:hAnsi="微软雅黑" w:eastAsia="微软雅黑" w:cs="仿宋_GB2312"/>
            <w:b w:val="0"/>
            <w:bCs w:val="0"/>
            <w:kern w:val="2"/>
            <w:sz w:val="24"/>
            <w:szCs w:val="24"/>
            <w:lang w:val="en-US" w:eastAsia="zh-CN" w:bidi="ar-SA"/>
          </w:rPr>
          <w:t>、</w:t>
        </w:r>
      </w:ins>
      <w:ins w:id="17" w:author="弗雷亚啊" w:date="2022-08-11T17:26:00Z">
        <w:r>
          <w:rPr>
            <w:rFonts w:hint="eastAsia" w:ascii="微软雅黑" w:hAnsi="微软雅黑" w:eastAsia="微软雅黑" w:cs="仿宋_GB2312"/>
            <w:b w:val="0"/>
            <w:bCs w:val="0"/>
            <w:kern w:val="2"/>
            <w:sz w:val="24"/>
            <w:szCs w:val="24"/>
            <w:lang w:val="en-US" w:eastAsia="zh-CN" w:bidi="ar-SA"/>
          </w:rPr>
          <w:t>“一人一策”</w:t>
        </w:r>
      </w:ins>
      <w:ins w:id="18" w:author="弗雷亚啊" w:date="2022-08-11T17:24:00Z">
        <w:r>
          <w:rPr>
            <w:rFonts w:hint="eastAsia" w:ascii="微软雅黑" w:hAnsi="微软雅黑" w:eastAsia="微软雅黑" w:cs="仿宋_GB2312"/>
            <w:b w:val="0"/>
            <w:bCs w:val="0"/>
            <w:kern w:val="2"/>
            <w:sz w:val="24"/>
            <w:szCs w:val="24"/>
            <w:lang w:val="en-US" w:eastAsia="zh-CN" w:bidi="ar-SA"/>
          </w:rPr>
          <w:t>培养路径</w:t>
        </w:r>
      </w:ins>
      <w:ins w:id="19" w:author="弗雷亚啊" w:date="2022-08-11T18:10:00Z">
        <w:r>
          <w:rPr>
            <w:rFonts w:hint="eastAsia" w:ascii="微软雅黑" w:hAnsi="微软雅黑" w:eastAsia="微软雅黑" w:cs="仿宋_GB2312"/>
            <w:b w:val="0"/>
            <w:bCs w:val="0"/>
            <w:kern w:val="2"/>
            <w:sz w:val="24"/>
            <w:szCs w:val="24"/>
            <w:lang w:val="en-US" w:eastAsia="zh-CN" w:bidi="ar-SA"/>
          </w:rPr>
          <w:t>、博士中心管理机构</w:t>
        </w:r>
      </w:ins>
      <w:ins w:id="20" w:author="弗雷亚啊" w:date="2022-08-11T18:12:00Z">
        <w:r>
          <w:rPr>
            <w:rFonts w:hint="eastAsia" w:ascii="微软雅黑" w:hAnsi="微软雅黑" w:eastAsia="微软雅黑" w:cs="仿宋_GB2312"/>
            <w:b w:val="0"/>
            <w:bCs w:val="0"/>
            <w:kern w:val="2"/>
            <w:sz w:val="24"/>
            <w:szCs w:val="24"/>
            <w:lang w:val="en-US" w:eastAsia="zh-CN" w:bidi="ar-SA"/>
          </w:rPr>
          <w:t>，为博士的全面发展</w:t>
        </w:r>
      </w:ins>
      <w:ins w:id="21" w:author="弗雷亚啊" w:date="2022-08-11T18:13:00Z">
        <w:r>
          <w:rPr>
            <w:rFonts w:hint="eastAsia" w:ascii="微软雅黑" w:hAnsi="微软雅黑" w:eastAsia="微软雅黑" w:cs="仿宋_GB2312"/>
            <w:b w:val="0"/>
            <w:bCs w:val="0"/>
            <w:kern w:val="2"/>
            <w:sz w:val="24"/>
            <w:szCs w:val="24"/>
            <w:lang w:val="en-US" w:eastAsia="zh-CN" w:bidi="ar-SA"/>
          </w:rPr>
          <w:t>提供</w:t>
        </w:r>
      </w:ins>
      <w:ins w:id="22" w:author="弗雷亚啊" w:date="2022-08-11T18:14:00Z">
        <w:r>
          <w:rPr>
            <w:rFonts w:hint="eastAsia" w:ascii="微软雅黑" w:hAnsi="微软雅黑" w:eastAsia="微软雅黑" w:cs="仿宋_GB2312"/>
            <w:b w:val="0"/>
            <w:bCs w:val="0"/>
            <w:kern w:val="2"/>
            <w:sz w:val="24"/>
            <w:szCs w:val="24"/>
            <w:lang w:val="en-US" w:eastAsia="zh-CN" w:bidi="ar-SA"/>
          </w:rPr>
          <w:t>坚实的基础。</w:t>
        </w:r>
      </w:ins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right="0" w:rightChars="0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五、英才招募</w:t>
      </w:r>
    </w:p>
    <w:p>
      <w:pPr>
        <w:spacing w:line="440" w:lineRule="exact"/>
        <w:rPr>
          <w:rStyle w:val="17"/>
          <w:rFonts w:ascii="微软雅黑" w:hAnsi="微软雅黑" w:eastAsia="微软雅黑" w:cs="Arial"/>
          <w:color w:val="0070C0"/>
          <w:sz w:val="24"/>
          <w:szCs w:val="24"/>
        </w:rPr>
      </w:pPr>
      <w:r>
        <w:rPr>
          <w:rFonts w:hint="eastAsia"/>
          <w:sz w:val="20"/>
          <w:szCs w:val="21"/>
        </w:rPr>
        <w:t xml:space="preserve"> </w:t>
      </w:r>
      <w:r>
        <w:rPr>
          <w:sz w:val="24"/>
          <w:szCs w:val="24"/>
        </w:rPr>
        <w:t xml:space="preserve">  </w:t>
      </w:r>
      <w:r>
        <w:rPr>
          <w:rStyle w:val="17"/>
          <w:rFonts w:hint="eastAsia" w:ascii="微软雅黑" w:hAnsi="微软雅黑" w:eastAsia="微软雅黑" w:cs="Arial"/>
          <w:color w:val="0070C0"/>
          <w:sz w:val="24"/>
          <w:szCs w:val="24"/>
        </w:rPr>
        <w:t>（一）专业需求</w:t>
      </w:r>
    </w:p>
    <w:p>
      <w:pPr>
        <w:pStyle w:val="16"/>
        <w:numPr>
          <w:ilvl w:val="0"/>
          <w:numId w:val="3"/>
        </w:numPr>
        <w:ind w:firstLineChars="0"/>
        <w:rPr>
          <w:rFonts w:ascii="微软雅黑" w:hAnsi="微软雅黑" w:eastAsia="微软雅黑" w:cs="仿宋_GB2312"/>
          <w:sz w:val="24"/>
          <w:szCs w:val="24"/>
        </w:rPr>
      </w:pPr>
      <w:r>
        <w:rPr>
          <w:rFonts w:hint="eastAsia" w:ascii="微软雅黑" w:hAnsi="微软雅黑" w:eastAsia="微软雅黑" w:cs="仿宋_GB2312"/>
          <w:b/>
          <w:bCs/>
          <w:sz w:val="24"/>
          <w:szCs w:val="24"/>
        </w:rPr>
        <w:t>工程技术类：</w:t>
      </w:r>
      <w:r>
        <w:rPr>
          <w:rFonts w:hint="eastAsia" w:ascii="微软雅黑" w:hAnsi="微软雅黑" w:eastAsia="微软雅黑"/>
          <w:sz w:val="24"/>
          <w:szCs w:val="24"/>
        </w:rPr>
        <w:t>土木工程类（建筑工程、道桥工程、岩土工程等）、工程管理（造价）、物流管理、轨道交通、地下工程、结构工程、市政工程、</w:t>
      </w:r>
      <w:r>
        <w:rPr>
          <w:rFonts w:hint="eastAsia" w:ascii="微软雅黑" w:hAnsi="微软雅黑" w:eastAsia="微软雅黑" w:cs="仿宋_GB2312"/>
          <w:sz w:val="24"/>
          <w:szCs w:val="24"/>
        </w:rPr>
        <w:t>铁路工程、给排水、暖通、钢结构、电气自动化、</w:t>
      </w:r>
      <w:r>
        <w:rPr>
          <w:rFonts w:hint="eastAsia" w:ascii="微软雅黑" w:hAnsi="微软雅黑" w:eastAsia="微软雅黑"/>
          <w:sz w:val="24"/>
          <w:szCs w:val="24"/>
        </w:rPr>
        <w:t>工程力学、安全工程、测绘工程、工程机械、无机非金属、风景园林、建筑设计等。</w:t>
      </w:r>
    </w:p>
    <w:p>
      <w:pPr>
        <w:pStyle w:val="16"/>
        <w:numPr>
          <w:ilvl w:val="0"/>
          <w:numId w:val="4"/>
        </w:numPr>
        <w:ind w:firstLineChars="0"/>
        <w:rPr>
          <w:rFonts w:ascii="微软雅黑" w:hAnsi="微软雅黑" w:eastAsia="微软雅黑" w:cs="仿宋_GB2312"/>
          <w:sz w:val="24"/>
          <w:szCs w:val="24"/>
        </w:rPr>
      </w:pPr>
      <w:r>
        <w:rPr>
          <w:rFonts w:hint="eastAsia" w:ascii="微软雅黑" w:hAnsi="微软雅黑" w:eastAsia="微软雅黑" w:cs="仿宋_GB2312"/>
          <w:b/>
          <w:bCs/>
          <w:sz w:val="24"/>
          <w:szCs w:val="24"/>
        </w:rPr>
        <w:t>职能管理类：</w:t>
      </w:r>
      <w:r>
        <w:rPr>
          <w:rFonts w:hint="eastAsia" w:ascii="微软雅黑" w:hAnsi="微软雅黑" w:eastAsia="微软雅黑" w:cs="仿宋_GB2312"/>
          <w:sz w:val="24"/>
          <w:szCs w:val="24"/>
        </w:rPr>
        <w:t>金融财会审计、人力资源管理、社会保障、行政管理、政治学类、中文新闻、计算机类等。</w:t>
      </w:r>
    </w:p>
    <w:p>
      <w:pPr>
        <w:ind w:firstLine="240" w:firstLineChars="100"/>
        <w:rPr>
          <w:rStyle w:val="17"/>
          <w:rFonts w:ascii="微软雅黑" w:hAnsi="微软雅黑" w:eastAsia="微软雅黑" w:cs="Arial"/>
          <w:color w:val="0070C0"/>
          <w:sz w:val="24"/>
          <w:szCs w:val="24"/>
        </w:rPr>
      </w:pPr>
      <w:r>
        <w:rPr>
          <w:rStyle w:val="17"/>
          <w:rFonts w:hint="eastAsia" w:ascii="微软雅黑" w:hAnsi="微软雅黑" w:eastAsia="微软雅黑" w:cs="Arial"/>
          <w:color w:val="0070C0"/>
          <w:sz w:val="24"/>
          <w:szCs w:val="24"/>
        </w:rPr>
        <w:t>（二）招聘要求</w:t>
      </w:r>
    </w:p>
    <w:p>
      <w:pPr>
        <w:pStyle w:val="16"/>
        <w:numPr>
          <w:ilvl w:val="0"/>
          <w:numId w:val="5"/>
        </w:numPr>
        <w:ind w:firstLineChars="0"/>
        <w:rPr>
          <w:rStyle w:val="17"/>
          <w:rFonts w:ascii="微软雅黑" w:hAnsi="微软雅黑" w:eastAsia="微软雅黑" w:cs="Arial"/>
          <w:b w:val="0"/>
          <w:bCs w:val="0"/>
          <w:sz w:val="24"/>
          <w:szCs w:val="24"/>
        </w:rPr>
      </w:pPr>
      <w:r>
        <w:rPr>
          <w:rStyle w:val="17"/>
          <w:rFonts w:hint="eastAsia" w:ascii="微软雅黑" w:hAnsi="微软雅黑" w:eastAsia="微软雅黑" w:cs="Arial"/>
          <w:b w:val="0"/>
          <w:bCs w:val="0"/>
          <w:sz w:val="24"/>
          <w:szCs w:val="24"/>
        </w:rPr>
        <w:t>学校：国（境）外QS世界排名前200名高校，国内“双一流”院校及建筑类对口本科院校；</w:t>
      </w:r>
    </w:p>
    <w:p>
      <w:pPr>
        <w:pStyle w:val="16"/>
        <w:numPr>
          <w:ilvl w:val="0"/>
          <w:numId w:val="5"/>
        </w:numPr>
        <w:ind w:firstLineChars="0"/>
        <w:rPr>
          <w:rStyle w:val="17"/>
          <w:rFonts w:ascii="微软雅黑" w:hAnsi="微软雅黑" w:eastAsia="微软雅黑" w:cs="Arial"/>
          <w:b w:val="0"/>
          <w:bCs w:val="0"/>
          <w:sz w:val="24"/>
          <w:szCs w:val="24"/>
        </w:rPr>
      </w:pPr>
      <w:r>
        <w:rPr>
          <w:rStyle w:val="17"/>
          <w:rFonts w:hint="eastAsia" w:ascii="微软雅黑" w:hAnsi="微软雅黑" w:eastAsia="微软雅黑" w:cs="Arial"/>
          <w:b w:val="0"/>
          <w:bCs w:val="0"/>
          <w:sz w:val="24"/>
          <w:szCs w:val="24"/>
        </w:rPr>
        <w:t>学历：202</w:t>
      </w:r>
      <w:r>
        <w:rPr>
          <w:rStyle w:val="17"/>
          <w:rFonts w:hint="eastAsia" w:ascii="微软雅黑" w:hAnsi="微软雅黑" w:eastAsia="微软雅黑" w:cs="Arial"/>
          <w:b w:val="0"/>
          <w:bCs w:val="0"/>
          <w:sz w:val="24"/>
          <w:szCs w:val="24"/>
          <w:lang w:val="en-US" w:eastAsia="zh-CN"/>
        </w:rPr>
        <w:t>3</w:t>
      </w:r>
      <w:r>
        <w:rPr>
          <w:rStyle w:val="17"/>
          <w:rFonts w:hint="eastAsia" w:ascii="微软雅黑" w:hAnsi="微软雅黑" w:eastAsia="微软雅黑" w:cs="Arial"/>
          <w:b w:val="0"/>
          <w:bCs w:val="0"/>
          <w:sz w:val="24"/>
          <w:szCs w:val="24"/>
        </w:rPr>
        <w:t>年毕业全日制本科、硕士、博士生</w:t>
      </w:r>
      <w:r>
        <w:rPr>
          <w:rStyle w:val="17"/>
          <w:rFonts w:hint="eastAsia" w:ascii="微软雅黑" w:hAnsi="微软雅黑" w:eastAsia="微软雅黑" w:cs="Arial"/>
          <w:b w:val="0"/>
          <w:bCs w:val="0"/>
          <w:sz w:val="24"/>
          <w:szCs w:val="24"/>
          <w:lang w:eastAsia="zh-CN"/>
        </w:rPr>
        <w:t>；</w:t>
      </w:r>
    </w:p>
    <w:p>
      <w:pPr>
        <w:numPr>
          <w:ilvl w:val="0"/>
          <w:numId w:val="6"/>
        </w:numPr>
        <w:ind w:left="0" w:firstLine="0"/>
        <w:rPr>
          <w:rStyle w:val="17"/>
          <w:rFonts w:ascii="微软雅黑" w:hAnsi="微软雅黑" w:eastAsia="微软雅黑" w:cs="Arial"/>
          <w:b w:val="0"/>
          <w:bCs w:val="0"/>
          <w:sz w:val="24"/>
          <w:szCs w:val="24"/>
        </w:rPr>
      </w:pPr>
      <w:r>
        <w:rPr>
          <w:rStyle w:val="17"/>
          <w:rFonts w:hint="eastAsia" w:ascii="微软雅黑" w:hAnsi="微软雅黑" w:eastAsia="微软雅黑" w:cs="Arial"/>
          <w:b w:val="0"/>
          <w:bCs w:val="0"/>
          <w:sz w:val="24"/>
          <w:szCs w:val="24"/>
        </w:rPr>
        <w:t>专业：专业对口，符合招录岗位要求</w:t>
      </w:r>
      <w:r>
        <w:rPr>
          <w:rStyle w:val="17"/>
          <w:rFonts w:hint="eastAsia" w:ascii="微软雅黑" w:hAnsi="微软雅黑" w:eastAsia="微软雅黑" w:cs="Arial"/>
          <w:b w:val="0"/>
          <w:bCs w:val="0"/>
          <w:sz w:val="24"/>
          <w:szCs w:val="24"/>
          <w:lang w:eastAsia="zh-CN"/>
        </w:rPr>
        <w:t>；</w:t>
      </w:r>
    </w:p>
    <w:p>
      <w:pPr>
        <w:numPr>
          <w:ilvl w:val="0"/>
          <w:numId w:val="6"/>
        </w:numPr>
        <w:ind w:left="0" w:firstLine="0"/>
        <w:rPr>
          <w:rStyle w:val="17"/>
          <w:rFonts w:ascii="微软雅黑" w:hAnsi="微软雅黑" w:eastAsia="微软雅黑" w:cs="Arial"/>
          <w:b w:val="0"/>
          <w:bCs w:val="0"/>
          <w:sz w:val="24"/>
          <w:szCs w:val="24"/>
        </w:rPr>
      </w:pPr>
      <w:r>
        <w:rPr>
          <w:rStyle w:val="17"/>
          <w:rFonts w:hint="eastAsia" w:ascii="微软雅黑" w:hAnsi="微软雅黑" w:eastAsia="微软雅黑" w:cs="Arial"/>
          <w:b w:val="0"/>
          <w:bCs w:val="0"/>
          <w:sz w:val="24"/>
          <w:szCs w:val="24"/>
        </w:rPr>
        <w:t>成绩：成绩良好，专业课程无补考、获得各类奖学金者优先</w:t>
      </w:r>
      <w:r>
        <w:rPr>
          <w:rStyle w:val="17"/>
          <w:rFonts w:hint="eastAsia" w:ascii="微软雅黑" w:hAnsi="微软雅黑" w:eastAsia="微软雅黑" w:cs="Arial"/>
          <w:b w:val="0"/>
          <w:bCs w:val="0"/>
          <w:sz w:val="24"/>
          <w:szCs w:val="24"/>
          <w:lang w:eastAsia="zh-CN"/>
        </w:rPr>
        <w:t>；</w:t>
      </w:r>
    </w:p>
    <w:p>
      <w:pPr>
        <w:numPr>
          <w:ilvl w:val="0"/>
          <w:numId w:val="6"/>
        </w:numPr>
        <w:ind w:left="0" w:firstLine="0"/>
        <w:rPr>
          <w:rStyle w:val="17"/>
          <w:rFonts w:ascii="微软雅黑" w:hAnsi="微软雅黑" w:eastAsia="微软雅黑" w:cs="Arial"/>
          <w:b w:val="0"/>
          <w:bCs w:val="0"/>
          <w:sz w:val="24"/>
          <w:szCs w:val="24"/>
        </w:rPr>
      </w:pPr>
      <w:r>
        <w:rPr>
          <w:rStyle w:val="17"/>
          <w:rFonts w:hint="eastAsia" w:ascii="微软雅黑" w:hAnsi="微软雅黑" w:eastAsia="微软雅黑" w:cs="Arial"/>
          <w:b w:val="0"/>
          <w:bCs w:val="0"/>
          <w:sz w:val="24"/>
          <w:szCs w:val="24"/>
        </w:rPr>
        <w:t>素质：吃苦耐劳，勤奋敬业，有志投身建造行业；</w:t>
      </w:r>
    </w:p>
    <w:p>
      <w:pPr>
        <w:ind w:firstLine="1200" w:firstLineChars="500"/>
        <w:rPr>
          <w:rStyle w:val="17"/>
          <w:rFonts w:ascii="微软雅黑" w:hAnsi="微软雅黑" w:eastAsia="微软雅黑" w:cs="Arial"/>
          <w:b w:val="0"/>
          <w:bCs w:val="0"/>
          <w:sz w:val="24"/>
          <w:szCs w:val="24"/>
        </w:rPr>
      </w:pPr>
      <w:r>
        <w:rPr>
          <w:rStyle w:val="17"/>
          <w:rFonts w:hint="eastAsia" w:ascii="微软雅黑" w:hAnsi="微软雅黑" w:eastAsia="微软雅黑" w:cs="Arial"/>
          <w:b w:val="0"/>
          <w:bCs w:val="0"/>
          <w:sz w:val="24"/>
          <w:szCs w:val="24"/>
        </w:rPr>
        <w:t>乐于学习，敢于创新，潜心建立核心优势；</w:t>
      </w:r>
    </w:p>
    <w:p>
      <w:pPr>
        <w:ind w:firstLine="1200" w:firstLineChars="500"/>
        <w:rPr>
          <w:rStyle w:val="17"/>
          <w:rFonts w:ascii="微软雅黑" w:hAnsi="微软雅黑" w:eastAsia="微软雅黑" w:cs="Arial"/>
          <w:b w:val="0"/>
          <w:bCs w:val="0"/>
          <w:sz w:val="24"/>
          <w:szCs w:val="24"/>
        </w:rPr>
      </w:pPr>
      <w:r>
        <w:rPr>
          <w:rStyle w:val="17"/>
          <w:rFonts w:hint="eastAsia" w:ascii="微软雅黑" w:hAnsi="微软雅黑" w:eastAsia="微软雅黑" w:cs="Arial"/>
          <w:b w:val="0"/>
          <w:bCs w:val="0"/>
          <w:sz w:val="24"/>
          <w:szCs w:val="24"/>
        </w:rPr>
        <w:t>善于沟通，勇于承责，具备团队协作精神。</w:t>
      </w:r>
    </w:p>
    <w:p>
      <w:pPr>
        <w:ind w:firstLine="240" w:firstLineChars="100"/>
        <w:rPr>
          <w:rStyle w:val="17"/>
          <w:rFonts w:ascii="微软雅黑" w:hAnsi="微软雅黑" w:eastAsia="微软雅黑" w:cs="Arial"/>
          <w:color w:val="0070C0"/>
          <w:sz w:val="24"/>
          <w:szCs w:val="24"/>
        </w:rPr>
      </w:pPr>
      <w:r>
        <w:rPr>
          <w:rStyle w:val="17"/>
          <w:rFonts w:ascii="微软雅黑" w:hAnsi="微软雅黑" w:eastAsia="微软雅黑" w:cs="Arial"/>
          <w:color w:val="0070C0"/>
          <w:sz w:val="24"/>
          <w:szCs w:val="24"/>
        </w:rPr>
        <w:t>（三）</w:t>
      </w:r>
      <w:r>
        <w:rPr>
          <w:rStyle w:val="17"/>
          <w:rFonts w:hint="eastAsia" w:ascii="微软雅黑" w:hAnsi="微软雅黑" w:eastAsia="微软雅黑" w:cs="Arial"/>
          <w:color w:val="0070C0"/>
          <w:sz w:val="24"/>
          <w:szCs w:val="24"/>
        </w:rPr>
        <w:t>薪酬待遇</w:t>
      </w:r>
    </w:p>
    <w:p>
      <w:pPr>
        <w:ind w:firstLine="480" w:firstLineChars="200"/>
        <w:rPr>
          <w:rFonts w:cs="DotumChe"/>
          <w:sz w:val="24"/>
          <w:szCs w:val="24"/>
        </w:rPr>
      </w:pPr>
      <w:r>
        <w:rPr>
          <w:rFonts w:hint="eastAsia" w:ascii="微软雅黑" w:hAnsi="微软雅黑" w:eastAsia="微软雅黑" w:cs="DotumChe"/>
          <w:sz w:val="24"/>
          <w:szCs w:val="24"/>
        </w:rPr>
        <w:t>我们提供具有行业与地区竞争力的薪酬回报，</w:t>
      </w:r>
      <w:r>
        <w:rPr>
          <w:rFonts w:hint="eastAsia" w:ascii="微软雅黑" w:hAnsi="微软雅黑" w:eastAsia="微软雅黑" w:cs="DotumChe"/>
          <w:b/>
          <w:bCs/>
          <w:sz w:val="24"/>
          <w:szCs w:val="24"/>
        </w:rPr>
        <w:t>转正期满一年收入10-18万左右，年增长幅度10%以上，随职务提升薪酬增长幅度更为可观</w:t>
      </w:r>
      <w:r>
        <w:rPr>
          <w:rFonts w:hint="eastAsia" w:ascii="微软雅黑" w:hAnsi="微软雅黑" w:eastAsia="微软雅黑" w:cs="DotumChe"/>
          <w:sz w:val="24"/>
          <w:szCs w:val="24"/>
        </w:rPr>
        <w:t>。</w:t>
      </w:r>
    </w:p>
    <w:p>
      <w:pPr>
        <w:ind w:left="420" w:leftChars="200"/>
        <w:rPr>
          <w:rFonts w:ascii="微软雅黑" w:hAnsi="微软雅黑" w:eastAsia="微软雅黑" w:cs="Arial"/>
          <w:sz w:val="24"/>
          <w:szCs w:val="24"/>
        </w:rPr>
      </w:pPr>
      <w:r>
        <w:rPr>
          <w:rStyle w:val="17"/>
          <w:rFonts w:hint="eastAsia" w:ascii="微软雅黑" w:hAnsi="微软雅黑" w:eastAsia="微软雅黑" w:cs="Arial"/>
          <w:sz w:val="24"/>
          <w:szCs w:val="24"/>
        </w:rPr>
        <w:t>1.薪酬组成：岗位职级工资+津补贴+效益工资+五险二金</w:t>
      </w:r>
    </w:p>
    <w:p>
      <w:pPr>
        <w:ind w:firstLine="480" w:firstLineChars="200"/>
        <w:rPr>
          <w:rStyle w:val="17"/>
          <w:rFonts w:ascii="微软雅黑" w:hAnsi="微软雅黑" w:cs="Arial"/>
          <w:b w:val="0"/>
          <w:bCs w:val="0"/>
        </w:rPr>
      </w:pPr>
      <w:r>
        <w:rPr>
          <w:rStyle w:val="17"/>
          <w:rFonts w:hint="eastAsia" w:ascii="微软雅黑" w:hAnsi="微软雅黑" w:eastAsia="微软雅黑" w:cs="Arial"/>
          <w:sz w:val="24"/>
          <w:szCs w:val="24"/>
        </w:rPr>
        <w:t>固定部分：</w:t>
      </w:r>
      <w:r>
        <w:rPr>
          <w:rStyle w:val="17"/>
          <w:rFonts w:hint="eastAsia" w:ascii="微软雅黑" w:hAnsi="微软雅黑" w:eastAsia="微软雅黑" w:cs="Arial"/>
          <w:b w:val="0"/>
          <w:bCs w:val="0"/>
          <w:sz w:val="24"/>
          <w:szCs w:val="24"/>
        </w:rPr>
        <w:t>岗位职级工资、津补贴（</w:t>
      </w:r>
      <w:r>
        <w:rPr>
          <w:rStyle w:val="17"/>
          <w:rFonts w:hint="eastAsia" w:ascii="微软雅黑" w:hAnsi="微软雅黑" w:eastAsia="微软雅黑" w:cs="Arial"/>
          <w:b w:val="0"/>
          <w:bCs w:val="0"/>
          <w:sz w:val="24"/>
          <w:szCs w:val="24"/>
          <w:lang w:val="en-US" w:eastAsia="zh-CN"/>
        </w:rPr>
        <w:t>优才津贴、</w:t>
      </w:r>
      <w:ins w:id="23" w:author="弗雷亚啊" w:date="2022-08-11T19:00:00Z">
        <w:r>
          <w:rPr>
            <w:rStyle w:val="17"/>
            <w:rFonts w:hint="eastAsia" w:ascii="微软雅黑" w:hAnsi="微软雅黑" w:eastAsia="微软雅黑" w:cs="Arial"/>
            <w:b w:val="0"/>
            <w:bCs w:val="0"/>
            <w:sz w:val="24"/>
            <w:szCs w:val="24"/>
            <w:lang w:val="en-US" w:eastAsia="zh-CN"/>
          </w:rPr>
          <w:t>地区补贴</w:t>
        </w:r>
      </w:ins>
      <w:del w:id="24" w:author="弗雷亚啊" w:date="2022-08-11T18:59:00Z">
        <w:r>
          <w:rPr>
            <w:rFonts w:hint="eastAsia" w:ascii="微软雅黑" w:hAnsi="微软雅黑" w:eastAsia="微软雅黑" w:cs="DotumChe"/>
            <w:sz w:val="24"/>
            <w:szCs w:val="24"/>
          </w:rPr>
          <w:delText>远征补贴、物价补贴</w:delText>
        </w:r>
      </w:del>
      <w:r>
        <w:rPr>
          <w:rFonts w:hint="eastAsia" w:ascii="微软雅黑" w:hAnsi="微软雅黑" w:eastAsia="微软雅黑" w:cs="DotumChe"/>
          <w:sz w:val="24"/>
          <w:szCs w:val="24"/>
        </w:rPr>
        <w:t>、租房补贴、电脑补贴、交通补贴、通讯补贴、项目施工津贴、兼职补贴、</w:t>
      </w:r>
      <w:r>
        <w:rPr>
          <w:rStyle w:val="17"/>
          <w:rFonts w:hint="eastAsia" w:ascii="微软雅黑" w:hAnsi="微软雅黑" w:eastAsia="微软雅黑" w:cs="Arial"/>
          <w:b w:val="0"/>
          <w:bCs w:val="0"/>
          <w:sz w:val="24"/>
          <w:szCs w:val="24"/>
        </w:rPr>
        <w:t>年功津贴、海外岗位补贴、海外专项津贴</w:t>
      </w:r>
      <w:del w:id="25" w:author="弗雷亚啊" w:date="2022-08-11T19:00:00Z">
        <w:r>
          <w:rPr>
            <w:rStyle w:val="17"/>
            <w:rFonts w:hint="eastAsia" w:ascii="微软雅黑" w:hAnsi="微软雅黑" w:eastAsia="微软雅黑" w:cs="Arial"/>
            <w:b w:val="0"/>
            <w:bCs w:val="0"/>
            <w:sz w:val="24"/>
            <w:szCs w:val="24"/>
          </w:rPr>
          <w:delText>、特殊津贴</w:delText>
        </w:r>
      </w:del>
      <w:r>
        <w:rPr>
          <w:rStyle w:val="17"/>
          <w:rFonts w:hint="eastAsia" w:ascii="微软雅黑" w:hAnsi="微软雅黑" w:eastAsia="微软雅黑" w:cs="Arial"/>
          <w:b w:val="0"/>
          <w:bCs w:val="0"/>
          <w:sz w:val="24"/>
          <w:szCs w:val="24"/>
        </w:rPr>
        <w:t>等）。</w:t>
      </w:r>
      <w:r>
        <w:rPr>
          <w:rFonts w:hint="eastAsia" w:ascii="微软雅黑" w:hAnsi="微软雅黑" w:eastAsia="微软雅黑" w:cs="Arial"/>
          <w:sz w:val="24"/>
          <w:szCs w:val="24"/>
        </w:rPr>
        <w:br w:type="textWrapping"/>
      </w:r>
      <w:r>
        <w:rPr>
          <w:rStyle w:val="17"/>
          <w:rFonts w:hint="eastAsia" w:ascii="微软雅黑" w:hAnsi="微软雅黑" w:eastAsia="微软雅黑" w:cs="Arial"/>
          <w:sz w:val="24"/>
          <w:szCs w:val="24"/>
        </w:rPr>
        <w:t xml:space="preserve"> </w:t>
      </w:r>
      <w:r>
        <w:rPr>
          <w:rStyle w:val="17"/>
          <w:rFonts w:ascii="微软雅黑" w:hAnsi="微软雅黑" w:eastAsia="微软雅黑" w:cs="Arial"/>
          <w:sz w:val="24"/>
          <w:szCs w:val="24"/>
        </w:rPr>
        <w:t xml:space="preserve">   </w:t>
      </w:r>
      <w:r>
        <w:rPr>
          <w:rStyle w:val="17"/>
          <w:rFonts w:hint="eastAsia" w:ascii="微软雅黑" w:hAnsi="微软雅黑" w:eastAsia="微软雅黑" w:cs="Arial"/>
          <w:sz w:val="24"/>
          <w:szCs w:val="24"/>
        </w:rPr>
        <w:t>浮动部分：</w:t>
      </w:r>
      <w:r>
        <w:rPr>
          <w:rStyle w:val="17"/>
          <w:rFonts w:hint="eastAsia" w:ascii="微软雅黑" w:hAnsi="微软雅黑" w:eastAsia="微软雅黑" w:cs="Arial"/>
          <w:b w:val="0"/>
          <w:bCs w:val="0"/>
          <w:sz w:val="24"/>
          <w:szCs w:val="24"/>
        </w:rPr>
        <w:t>效益工资、专项奖励（市场营销奖、履约奖、创效奖、成本节约奖、质量安全奖、科技进步奖等）。</w:t>
      </w:r>
    </w:p>
    <w:p>
      <w:pPr>
        <w:ind w:firstLine="480" w:firstLineChars="200"/>
        <w:rPr>
          <w:rStyle w:val="17"/>
          <w:rFonts w:ascii="微软雅黑" w:hAnsi="微软雅黑" w:eastAsia="微软雅黑" w:cs="Arial"/>
          <w:b w:val="0"/>
          <w:bCs w:val="0"/>
          <w:sz w:val="24"/>
          <w:szCs w:val="24"/>
        </w:rPr>
      </w:pPr>
      <w:r>
        <w:rPr>
          <w:rStyle w:val="17"/>
          <w:rFonts w:hint="eastAsia" w:ascii="微软雅黑" w:hAnsi="微软雅黑" w:eastAsia="微软雅黑" w:cs="Arial"/>
          <w:b w:val="0"/>
          <w:bCs w:val="0"/>
          <w:sz w:val="24"/>
          <w:szCs w:val="24"/>
        </w:rPr>
        <w:t>2.对见习期新员工实行保底奖金制，确保新员工基本收入有保障，</w:t>
      </w:r>
      <w:r>
        <w:rPr>
          <w:rStyle w:val="17"/>
          <w:rFonts w:hint="eastAsia" w:ascii="微软雅黑" w:hAnsi="微软雅黑" w:eastAsia="微软雅黑" w:cs="Arial"/>
          <w:sz w:val="24"/>
          <w:szCs w:val="24"/>
        </w:rPr>
        <w:t>见习期新员工待遇约为8-13万/年</w:t>
      </w:r>
      <w:r>
        <w:rPr>
          <w:rStyle w:val="17"/>
          <w:rFonts w:hint="eastAsia" w:ascii="微软雅黑" w:hAnsi="微软雅黑" w:eastAsia="微软雅黑" w:cs="Arial"/>
          <w:b w:val="0"/>
          <w:bCs w:val="0"/>
          <w:sz w:val="24"/>
          <w:szCs w:val="24"/>
        </w:rPr>
        <w:t>。</w:t>
      </w:r>
    </w:p>
    <w:p>
      <w:pPr>
        <w:ind w:firstLine="480" w:firstLineChars="200"/>
        <w:rPr>
          <w:rFonts w:ascii="微软雅黑" w:hAnsi="微软雅黑" w:eastAsia="微软雅黑" w:cs="Arial"/>
          <w:sz w:val="24"/>
          <w:szCs w:val="24"/>
        </w:rPr>
      </w:pPr>
      <w:r>
        <w:rPr>
          <w:rStyle w:val="17"/>
          <w:rFonts w:hint="eastAsia" w:ascii="微软雅黑" w:hAnsi="微软雅黑" w:eastAsia="微软雅黑" w:cs="Arial"/>
          <w:b w:val="0"/>
          <w:bCs w:val="0"/>
          <w:sz w:val="24"/>
          <w:szCs w:val="24"/>
        </w:rPr>
        <w:t>3.其他福利：五险二金、免费食宿、定期体检、拓展训练、继续教育、岗位培训、节日慰问</w:t>
      </w:r>
      <w:r>
        <w:rPr>
          <w:rStyle w:val="17"/>
          <w:rFonts w:hint="eastAsia" w:ascii="微软雅黑" w:hAnsi="微软雅黑" w:eastAsia="微软雅黑" w:cs="Arial"/>
          <w:b w:val="0"/>
          <w:bCs w:val="0"/>
          <w:sz w:val="24"/>
          <w:szCs w:val="24"/>
          <w:lang w:eastAsia="zh-CN"/>
        </w:rPr>
        <w:t>；</w:t>
      </w:r>
      <w:r>
        <w:rPr>
          <w:rStyle w:val="17"/>
          <w:rFonts w:hint="eastAsia" w:ascii="微软雅黑" w:hAnsi="微软雅黑" w:eastAsia="微软雅黑" w:cs="Arial"/>
          <w:b w:val="0"/>
          <w:bCs w:val="0"/>
          <w:sz w:val="24"/>
          <w:szCs w:val="24"/>
        </w:rPr>
        <w:t>带薪年休假、探亲假、婚丧假、产假、病假等各种假期。</w:t>
      </w:r>
    </w:p>
    <w:p>
      <w:pPr>
        <w:spacing w:line="440" w:lineRule="exact"/>
        <w:ind w:firstLine="240" w:firstLineChars="100"/>
        <w:rPr>
          <w:rStyle w:val="17"/>
          <w:rFonts w:ascii="微软雅黑" w:hAnsi="微软雅黑" w:eastAsia="微软雅黑" w:cs="Arial"/>
          <w:color w:val="0070C0"/>
          <w:sz w:val="24"/>
          <w:szCs w:val="24"/>
        </w:rPr>
      </w:pPr>
      <w:r>
        <w:rPr>
          <w:rStyle w:val="17"/>
          <w:rFonts w:hint="eastAsia" w:ascii="微软雅黑" w:hAnsi="微软雅黑" w:eastAsia="微软雅黑" w:cs="Arial"/>
          <w:color w:val="0070C0"/>
          <w:sz w:val="24"/>
          <w:szCs w:val="24"/>
        </w:rPr>
        <w:t>（</w:t>
      </w:r>
      <w:r>
        <w:rPr>
          <w:rStyle w:val="17"/>
          <w:rFonts w:hint="eastAsia" w:ascii="微软雅黑" w:hAnsi="微软雅黑" w:eastAsia="微软雅黑" w:cs="Arial"/>
          <w:color w:val="0070C0"/>
          <w:sz w:val="24"/>
          <w:szCs w:val="24"/>
          <w:lang w:val="en-US" w:eastAsia="zh-CN"/>
        </w:rPr>
        <w:t>四</w:t>
      </w:r>
      <w:r>
        <w:rPr>
          <w:rStyle w:val="17"/>
          <w:rFonts w:hint="eastAsia" w:ascii="微软雅黑" w:hAnsi="微软雅黑" w:eastAsia="微软雅黑" w:cs="Arial"/>
          <w:color w:val="0070C0"/>
          <w:sz w:val="24"/>
          <w:szCs w:val="24"/>
        </w:rPr>
        <w:t>）招聘流程</w:t>
      </w:r>
    </w:p>
    <w:p>
      <w:pPr>
        <w:pStyle w:val="16"/>
        <w:numPr>
          <w:ilvl w:val="0"/>
          <w:numId w:val="7"/>
        </w:numPr>
        <w:ind w:firstLineChars="0"/>
        <w:rPr>
          <w:rFonts w:ascii="微软雅黑" w:hAnsi="微软雅黑" w:eastAsia="微软雅黑" w:cs="DotumChe"/>
          <w:sz w:val="24"/>
          <w:szCs w:val="24"/>
        </w:rPr>
      </w:pPr>
      <w:r>
        <w:rPr>
          <w:rFonts w:hint="eastAsia" w:ascii="微软雅黑" w:hAnsi="微软雅黑" w:eastAsia="微软雅黑" w:cs="DotumChe"/>
          <w:sz w:val="24"/>
          <w:szCs w:val="24"/>
        </w:rPr>
        <w:t>参加</w:t>
      </w:r>
      <w:r>
        <w:rPr>
          <w:rFonts w:hint="eastAsia" w:ascii="微软雅黑" w:hAnsi="微软雅黑" w:eastAsia="微软雅黑" w:cs="DotumChe"/>
          <w:b/>
          <w:bCs/>
          <w:sz w:val="24"/>
          <w:szCs w:val="24"/>
        </w:rPr>
        <w:t>空中宣讲会或现场招聘会</w:t>
      </w:r>
      <w:r>
        <w:rPr>
          <w:rFonts w:hint="eastAsia" w:ascii="微软雅黑" w:hAnsi="微软雅黑" w:eastAsia="微软雅黑" w:cs="DotumChe"/>
          <w:sz w:val="24"/>
          <w:szCs w:val="24"/>
        </w:rPr>
        <w:t>。</w:t>
      </w:r>
    </w:p>
    <w:p>
      <w:pPr>
        <w:pStyle w:val="16"/>
        <w:numPr>
          <w:ilvl w:val="0"/>
          <w:numId w:val="7"/>
        </w:numPr>
        <w:ind w:firstLineChars="0"/>
        <w:rPr>
          <w:rFonts w:ascii="微软雅黑" w:hAnsi="微软雅黑" w:eastAsia="微软雅黑" w:cs="DotumChe"/>
          <w:sz w:val="24"/>
          <w:szCs w:val="24"/>
        </w:rPr>
      </w:pPr>
      <w:r>
        <w:rPr>
          <w:rFonts w:hint="eastAsia" w:ascii="微软雅黑" w:hAnsi="微软雅黑" w:eastAsia="微软雅黑" w:cs="DotumChe"/>
          <w:b/>
          <w:bCs/>
          <w:sz w:val="24"/>
          <w:szCs w:val="24"/>
        </w:rPr>
        <w:t>简历投递</w:t>
      </w:r>
      <w:r>
        <w:rPr>
          <w:rFonts w:hint="eastAsia" w:ascii="微软雅黑" w:hAnsi="微软雅黑" w:eastAsia="微软雅黑" w:cs="DotumChe"/>
          <w:sz w:val="24"/>
          <w:szCs w:val="24"/>
        </w:rPr>
        <w:t>：</w:t>
      </w:r>
    </w:p>
    <w:p>
      <w:pPr>
        <w:ind w:firstLine="480" w:firstLineChars="200"/>
        <w:jc w:val="left"/>
        <w:rPr>
          <w:rFonts w:hint="eastAsia" w:ascii="微软雅黑" w:hAnsi="微软雅黑" w:eastAsia="微软雅黑" w:cs="DotumChe"/>
          <w:sz w:val="24"/>
          <w:szCs w:val="24"/>
        </w:rPr>
      </w:pPr>
      <w:r>
        <w:rPr>
          <w:rFonts w:hint="eastAsia" w:ascii="微软雅黑" w:hAnsi="微软雅黑" w:eastAsia="微软雅黑" w:cs="DotumChe"/>
          <w:b/>
          <w:bCs/>
          <w:sz w:val="24"/>
          <w:szCs w:val="24"/>
        </w:rPr>
        <w:t>方式① 网申投递</w:t>
      </w:r>
      <w:r>
        <w:rPr>
          <w:rFonts w:hint="eastAsia" w:ascii="微软雅黑" w:hAnsi="微软雅黑" w:eastAsia="微软雅黑" w:cs="DotumChe"/>
          <w:sz w:val="24"/>
          <w:szCs w:val="24"/>
        </w:rPr>
        <w:t>：</w:t>
      </w:r>
      <w:r>
        <w:rPr>
          <w:rFonts w:hint="eastAsia" w:ascii="微软雅黑" w:hAnsi="微软雅黑" w:eastAsia="微软雅黑" w:cs="DotumChe"/>
          <w:sz w:val="24"/>
          <w:szCs w:val="24"/>
          <w:lang w:val="en-US" w:eastAsia="zh-CN"/>
        </w:rPr>
        <w:t>扫描中建五局三公司招聘门户二维码，进行职位投递</w:t>
      </w: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602740" cy="1602740"/>
            <wp:effectExtent l="0" t="0" r="16510" b="16510"/>
            <wp:docPr id="8" name="图片 8" descr="三公司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三公司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微软雅黑" w:hAnsi="微软雅黑" w:eastAsia="微软雅黑" w:cs="DotumChe"/>
          <w:sz w:val="24"/>
          <w:szCs w:val="24"/>
        </w:rPr>
      </w:pPr>
      <w:r>
        <w:rPr>
          <w:rFonts w:hint="eastAsia" w:ascii="微软雅黑" w:hAnsi="微软雅黑" w:eastAsia="微软雅黑" w:cs="DotumChe"/>
          <w:b/>
          <w:bCs/>
          <w:sz w:val="24"/>
          <w:szCs w:val="24"/>
        </w:rPr>
        <w:t>方式② 邮箱投递</w:t>
      </w:r>
      <w:r>
        <w:rPr>
          <w:rFonts w:hint="eastAsia" w:ascii="微软雅黑" w:hAnsi="微软雅黑" w:eastAsia="微软雅黑" w:cs="DotumChe"/>
          <w:sz w:val="24"/>
          <w:szCs w:val="24"/>
        </w:rPr>
        <w:t>：cscec5b3zhaopin@cscec.com</w:t>
      </w:r>
    </w:p>
    <w:p>
      <w:pPr>
        <w:ind w:firstLine="480" w:firstLineChars="200"/>
        <w:rPr>
          <w:rFonts w:ascii="微软雅黑" w:hAnsi="微软雅黑" w:eastAsia="微软雅黑" w:cs="DotumChe"/>
          <w:sz w:val="24"/>
          <w:szCs w:val="24"/>
        </w:rPr>
      </w:pPr>
      <w:r>
        <w:rPr>
          <w:rFonts w:hint="eastAsia" w:ascii="微软雅黑" w:hAnsi="微软雅黑" w:eastAsia="微软雅黑" w:cs="DotumChe"/>
          <w:b/>
          <w:bCs/>
          <w:sz w:val="24"/>
          <w:szCs w:val="24"/>
        </w:rPr>
        <w:t>方式③ 现场投递</w:t>
      </w:r>
      <w:r>
        <w:rPr>
          <w:rFonts w:hint="eastAsia" w:ascii="微软雅黑" w:hAnsi="微软雅黑" w:eastAsia="微软雅黑" w:cs="DotumChe"/>
          <w:sz w:val="24"/>
          <w:szCs w:val="24"/>
        </w:rPr>
        <w:t xml:space="preserve">：到各高校中建五局、中建五局三公司专场招聘会现场投递简历。 </w:t>
      </w:r>
    </w:p>
    <w:p>
      <w:pPr>
        <w:pStyle w:val="16"/>
        <w:numPr>
          <w:ilvl w:val="0"/>
          <w:numId w:val="8"/>
        </w:numPr>
        <w:ind w:firstLineChars="0"/>
        <w:rPr>
          <w:rFonts w:ascii="微软雅黑" w:hAnsi="微软雅黑" w:eastAsia="微软雅黑" w:cs="DotumChe"/>
          <w:sz w:val="24"/>
          <w:szCs w:val="24"/>
        </w:rPr>
      </w:pPr>
      <w:r>
        <w:rPr>
          <w:rFonts w:hint="eastAsia" w:ascii="微软雅黑" w:hAnsi="微软雅黑" w:eastAsia="微软雅黑" w:cs="DotumChe"/>
          <w:b/>
          <w:bCs/>
          <w:sz w:val="24"/>
          <w:szCs w:val="24"/>
        </w:rPr>
        <w:t>测评</w:t>
      </w:r>
      <w:r>
        <w:rPr>
          <w:rFonts w:hint="eastAsia" w:ascii="微软雅黑" w:hAnsi="微软雅黑" w:eastAsia="微软雅黑" w:cs="DotumChe"/>
          <w:sz w:val="24"/>
          <w:szCs w:val="24"/>
        </w:rPr>
        <w:t>：登录中国建筑考试网(http://cscec.51job.com/)</w:t>
      </w:r>
      <w:r>
        <w:rPr>
          <w:rFonts w:hint="eastAsia" w:ascii="微软雅黑" w:hAnsi="微软雅黑" w:eastAsia="微软雅黑" w:cs="DotumChe"/>
          <w:sz w:val="24"/>
          <w:szCs w:val="24"/>
          <w:lang w:val="en-US" w:eastAsia="zh-CN"/>
        </w:rPr>
        <w:t>或扫描以下二维码</w:t>
      </w:r>
      <w:r>
        <w:rPr>
          <w:rFonts w:hint="eastAsia" w:ascii="微软雅黑" w:hAnsi="微软雅黑" w:eastAsia="微软雅黑" w:cs="DotumChe"/>
          <w:sz w:val="24"/>
          <w:szCs w:val="24"/>
        </w:rPr>
        <w:t>，按要求进行第一轮、第二轮测试；</w:t>
      </w:r>
    </w:p>
    <w:p>
      <w:pPr>
        <w:pStyle w:val="16"/>
        <w:numPr>
          <w:ilvl w:val="0"/>
          <w:numId w:val="8"/>
        </w:numPr>
        <w:ind w:firstLineChars="0"/>
        <w:rPr>
          <w:rFonts w:ascii="微软雅黑" w:hAnsi="微软雅黑" w:eastAsia="微软雅黑" w:cs="DotumChe"/>
          <w:sz w:val="24"/>
          <w:szCs w:val="24"/>
        </w:rPr>
      </w:pPr>
      <w:r>
        <w:rPr>
          <w:rFonts w:ascii="微软雅黑" w:hAnsi="微软雅黑" w:eastAsia="微软雅黑" w:cs="DotumChe"/>
          <w:sz w:val="24"/>
          <w:szCs w:val="24"/>
        </w:rPr>
        <w:drawing>
          <wp:inline distT="0" distB="0" distL="114300" distR="114300">
            <wp:extent cx="1334770" cy="1334770"/>
            <wp:effectExtent l="0" t="0" r="17780" b="17780"/>
            <wp:docPr id="2" name="图片 2" descr="中建测评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建测评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8"/>
        </w:numPr>
        <w:ind w:firstLineChars="0"/>
        <w:rPr>
          <w:rFonts w:ascii="微软雅黑" w:hAnsi="微软雅黑" w:eastAsia="微软雅黑" w:cs="DotumChe"/>
          <w:sz w:val="24"/>
          <w:szCs w:val="24"/>
        </w:rPr>
      </w:pPr>
      <w:r>
        <w:rPr>
          <w:rFonts w:hint="eastAsia" w:ascii="微软雅黑" w:hAnsi="微软雅黑" w:eastAsia="微软雅黑" w:cs="DotumChe"/>
          <w:b/>
          <w:bCs/>
          <w:sz w:val="24"/>
          <w:szCs w:val="24"/>
        </w:rPr>
        <w:t>面试</w:t>
      </w:r>
      <w:r>
        <w:rPr>
          <w:rFonts w:hint="eastAsia" w:ascii="微软雅黑" w:hAnsi="微软雅黑" w:eastAsia="微软雅黑" w:cs="DotumChe"/>
          <w:sz w:val="24"/>
          <w:szCs w:val="24"/>
        </w:rPr>
        <w:t>：由中建五局三公司总部或下属分公司组织进行线上面试或现场面试；</w:t>
      </w:r>
    </w:p>
    <w:p>
      <w:pPr>
        <w:pStyle w:val="16"/>
        <w:numPr>
          <w:ilvl w:val="0"/>
          <w:numId w:val="8"/>
        </w:numPr>
        <w:ind w:firstLineChars="0"/>
        <w:rPr>
          <w:rFonts w:ascii="微软雅黑" w:hAnsi="微软雅黑" w:eastAsia="微软雅黑" w:cs="DotumChe"/>
          <w:sz w:val="24"/>
          <w:szCs w:val="24"/>
        </w:rPr>
      </w:pPr>
      <w:r>
        <w:rPr>
          <w:rFonts w:hint="eastAsia" w:ascii="微软雅黑" w:hAnsi="微软雅黑" w:eastAsia="微软雅黑" w:cs="DotumChe"/>
          <w:b/>
          <w:bCs/>
          <w:sz w:val="24"/>
          <w:szCs w:val="24"/>
        </w:rPr>
        <w:t>签约</w:t>
      </w:r>
      <w:r>
        <w:rPr>
          <w:rFonts w:hint="eastAsia" w:ascii="微软雅黑" w:hAnsi="微软雅黑" w:eastAsia="微软雅黑" w:cs="DotumChe"/>
          <w:sz w:val="24"/>
          <w:szCs w:val="24"/>
        </w:rPr>
        <w:t>：面试通过，签约录用。</w:t>
      </w:r>
    </w:p>
    <w:p>
      <w:pPr>
        <w:pStyle w:val="16"/>
        <w:numPr>
          <w:ilvl w:val="0"/>
          <w:numId w:val="0"/>
        </w:numPr>
        <w:ind w:leftChars="0"/>
        <w:rPr>
          <w:rFonts w:ascii="微软雅黑" w:hAnsi="微软雅黑" w:eastAsia="微软雅黑" w:cs="DotumChe"/>
          <w:sz w:val="24"/>
          <w:szCs w:val="24"/>
        </w:rPr>
      </w:pP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right="0" w:rightChars="0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六、工作区域及联系我们</w:t>
      </w:r>
    </w:p>
    <w:p>
      <w:pPr>
        <w:ind w:firstLine="480" w:firstLineChars="200"/>
        <w:rPr>
          <w:rFonts w:ascii="微软雅黑" w:hAnsi="微软雅黑" w:eastAsia="微软雅黑" w:cs="仿宋_GB2312"/>
          <w:sz w:val="24"/>
          <w:szCs w:val="24"/>
        </w:rPr>
      </w:pPr>
      <w:r>
        <w:rPr>
          <w:rFonts w:hint="eastAsia" w:ascii="微软雅黑" w:hAnsi="微软雅黑" w:eastAsia="微软雅黑" w:cs="仿宋_GB2312"/>
          <w:sz w:val="24"/>
          <w:szCs w:val="24"/>
        </w:rPr>
        <w:t>招聘联系人：</w:t>
      </w:r>
      <w:ins w:id="26" w:author="弗雷亚啊" w:date="2022-08-11T11:19:00Z">
        <w:r>
          <w:rPr>
            <w:rFonts w:hint="eastAsia" w:ascii="微软雅黑" w:hAnsi="微软雅黑" w:eastAsia="微软雅黑" w:cs="仿宋_GB2312"/>
            <w:sz w:val="24"/>
            <w:szCs w:val="24"/>
            <w:lang w:val="en-US" w:eastAsia="zh-CN"/>
          </w:rPr>
          <w:t>蒋</w:t>
        </w:r>
      </w:ins>
      <w:del w:id="27" w:author="弗雷亚啊" w:date="2022-08-11T11:19:00Z">
        <w:r>
          <w:rPr>
            <w:rFonts w:hint="eastAsia" w:ascii="微软雅黑" w:hAnsi="微软雅黑" w:eastAsia="微软雅黑" w:cs="仿宋_GB2312"/>
            <w:sz w:val="24"/>
            <w:szCs w:val="24"/>
            <w:lang w:val="en-US" w:eastAsia="zh-CN"/>
          </w:rPr>
          <w:delText>朱</w:delText>
        </w:r>
      </w:del>
      <w:r>
        <w:rPr>
          <w:rFonts w:hint="eastAsia" w:ascii="微软雅黑" w:hAnsi="微软雅黑" w:eastAsia="微软雅黑" w:cs="仿宋_GB2312"/>
          <w:sz w:val="24"/>
          <w:szCs w:val="24"/>
        </w:rPr>
        <w:t>经理</w:t>
      </w:r>
    </w:p>
    <w:p>
      <w:pPr>
        <w:ind w:firstLine="480" w:firstLineChars="200"/>
        <w:rPr>
          <w:rFonts w:ascii="微软雅黑" w:hAnsi="微软雅黑" w:eastAsia="微软雅黑" w:cs="仿宋_GB2312"/>
          <w:sz w:val="24"/>
          <w:szCs w:val="24"/>
        </w:rPr>
      </w:pPr>
      <w:r>
        <w:rPr>
          <w:rFonts w:hint="eastAsia" w:ascii="微软雅黑" w:hAnsi="微软雅黑" w:eastAsia="微软雅黑" w:cs="仿宋_GB2312"/>
          <w:sz w:val="24"/>
          <w:szCs w:val="24"/>
        </w:rPr>
        <w:t>联系地点：湖南省长沙市雨花区中意一路158号中建大厦16楼人力资源部</w:t>
      </w:r>
    </w:p>
    <w:p>
      <w:pPr>
        <w:ind w:firstLine="480" w:firstLineChars="200"/>
        <w:rPr>
          <w:rFonts w:ascii="微软雅黑" w:hAnsi="微软雅黑" w:eastAsia="微软雅黑" w:cs="仿宋_GB2312"/>
          <w:sz w:val="24"/>
          <w:szCs w:val="24"/>
        </w:rPr>
      </w:pPr>
      <w:r>
        <w:rPr>
          <w:rFonts w:hint="eastAsia" w:ascii="微软雅黑" w:hAnsi="微软雅黑" w:eastAsia="微软雅黑" w:cs="仿宋_GB2312"/>
          <w:sz w:val="24"/>
          <w:szCs w:val="24"/>
        </w:rPr>
        <w:t>联系电话：0731-85699135</w:t>
      </w:r>
    </w:p>
    <w:p>
      <w:pPr>
        <w:ind w:firstLine="480" w:firstLineChars="200"/>
        <w:rPr>
          <w:rFonts w:hint="default" w:ascii="微软雅黑" w:hAnsi="微软雅黑" w:eastAsia="微软雅黑" w:cs="仿宋_GB231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仿宋_GB2312"/>
          <w:sz w:val="24"/>
          <w:szCs w:val="24"/>
        </w:rPr>
        <w:t>联系邮箱：cscec</w:t>
      </w:r>
      <w:r>
        <w:rPr>
          <w:rFonts w:ascii="微软雅黑" w:hAnsi="微软雅黑" w:eastAsia="微软雅黑" w:cs="仿宋_GB2312"/>
          <w:sz w:val="24"/>
          <w:szCs w:val="24"/>
        </w:rPr>
        <w:t>5b3</w:t>
      </w:r>
      <w:r>
        <w:rPr>
          <w:rFonts w:hint="eastAsia" w:ascii="微软雅黑" w:hAnsi="微软雅黑" w:eastAsia="微软雅黑" w:cs="仿宋_GB2312"/>
          <w:sz w:val="24"/>
          <w:szCs w:val="24"/>
          <w:lang w:val="en-US" w:eastAsia="zh-CN"/>
        </w:rPr>
        <w:t>zhaopin@cscec.com</w:t>
      </w:r>
    </w:p>
    <w:tbl>
      <w:tblPr>
        <w:tblStyle w:val="9"/>
        <w:tblW w:w="10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2679"/>
        <w:gridCol w:w="2211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25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三公司所属二级机构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工作区域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联系人及联系方式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招聘邮箱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微软雅黑" w:hAnsi="微软雅黑" w:eastAsia="微软雅黑"/>
                <w:color w:val="000000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中南分公司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微软雅黑" w:hAnsi="微软雅黑" w:eastAsia="微软雅黑"/>
                <w:color w:val="000000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湖南、</w:t>
            </w:r>
            <w:ins w:id="28" w:author="弗雷亚啊" w:date="2022-08-11T14:20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广东（深圳、珠海、惠州、中山）</w:t>
              </w:r>
            </w:ins>
            <w:del w:id="29" w:author="弗雷亚啊" w:date="2022-08-11T14:20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深圳、珠海</w:delText>
              </w:r>
            </w:del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、海外（缅甸、菲律宾）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微软雅黑" w:hAnsi="微软雅黑" w:eastAsia="微软雅黑"/>
                <w:color w:val="000000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谭经理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13816445846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ins w:id="30" w:author="弗雷亚啊" w:date="2022-08-11T12:09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0731-85699187</w:t>
              </w:r>
            </w:ins>
            <w:del w:id="31" w:author="弗雷亚啊" w:date="2022-08-11T12:09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0731-85699160</w:delText>
              </w:r>
            </w:del>
          </w:p>
        </w:tc>
        <w:tc>
          <w:tcPr>
            <w:tcW w:w="2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微软雅黑" w:hAnsi="微软雅黑" w:eastAsia="微软雅黑"/>
                <w:color w:val="000000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"http://cscec5b3znzp@163.com" \o "" </w:instrTex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微软雅黑" w:hAnsi="微软雅黑" w:eastAsia="微软雅黑" w:cs="微软雅黑"/>
                <w:color w:val="000000"/>
                <w:sz w:val="20"/>
                <w:szCs w:val="20"/>
                <w:u w:val="none"/>
              </w:rPr>
              <w:t>cscec5b3znzp@163.com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微软雅黑" w:hAnsi="微软雅黑" w:eastAsia="微软雅黑"/>
                <w:color w:val="000000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天津分公司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微软雅黑" w:hAnsi="微软雅黑" w:eastAsia="微软雅黑"/>
                <w:color w:val="000000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天津、山东、河北（含雄安）、海外（埃及</w:t>
            </w:r>
            <w:del w:id="32" w:author="弗雷亚啊" w:date="2022-08-11T12:11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、几内亚</w:delText>
              </w:r>
            </w:del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微软雅黑" w:hAnsi="微软雅黑" w:eastAsia="微软雅黑"/>
                <w:color w:val="000000"/>
                <w:szCs w:val="21"/>
                <w:u w:val="none"/>
              </w:rPr>
            </w:pPr>
            <w:ins w:id="33" w:author="弗雷亚啊" w:date="2022-08-11T11:20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江</w:t>
              </w:r>
            </w:ins>
            <w:del w:id="34" w:author="弗雷亚啊" w:date="2022-08-11T11:20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桑</w:delText>
              </w:r>
            </w:del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ins w:id="35" w:author="弗雷亚啊" w:date="2022-08-11T12:09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 13166899969</w:t>
              </w:r>
            </w:ins>
            <w:del w:id="36" w:author="弗雷亚啊" w:date="2022-08-11T12:09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13087828937</w:delText>
              </w:r>
            </w:del>
            <w:del w:id="37" w:author="弗雷亚啊" w:date="2022-08-11T12:11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br w:type="textWrapping"/>
              </w:r>
            </w:del>
            <w:del w:id="38" w:author="弗雷亚啊" w:date="2022-08-11T12:11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022-84861262</w:delText>
              </w:r>
            </w:del>
          </w:p>
        </w:tc>
        <w:tc>
          <w:tcPr>
            <w:tcW w:w="2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微软雅黑" w:hAnsi="微软雅黑" w:eastAsia="微软雅黑"/>
                <w:color w:val="000000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"http://cscec5b3tjzp@163.com" \o "" </w:instrTex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微软雅黑" w:hAnsi="微软雅黑" w:eastAsia="微软雅黑" w:cs="微软雅黑"/>
                <w:color w:val="000000"/>
                <w:sz w:val="20"/>
                <w:szCs w:val="20"/>
                <w:u w:val="none"/>
              </w:rPr>
              <w:t>cscec5b3tjzp@163.com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微软雅黑" w:hAnsi="微软雅黑" w:eastAsia="微软雅黑"/>
                <w:color w:val="000000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重庆分公司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微软雅黑" w:hAnsi="微软雅黑" w:eastAsia="微软雅黑"/>
                <w:color w:val="000000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重庆、贵州、海外（乌兹别克斯坦）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微软雅黑" w:hAnsi="微软雅黑" w:eastAsia="微软雅黑"/>
                <w:color w:val="000000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唐经理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15723258092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023-86061255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微软雅黑" w:hAnsi="微软雅黑" w:eastAsia="微软雅黑"/>
                <w:color w:val="000000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"http://cscec5b3cqzp@163.com" \o "" </w:instrTex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微软雅黑" w:hAnsi="微软雅黑" w:eastAsia="微软雅黑" w:cs="微软雅黑"/>
                <w:color w:val="000000"/>
                <w:sz w:val="20"/>
                <w:szCs w:val="20"/>
                <w:u w:val="none"/>
              </w:rPr>
              <w:t>cscec5b3cqzp@163.com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微软雅黑" w:hAnsi="微软雅黑" w:eastAsia="微软雅黑"/>
                <w:color w:val="000000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四川分公司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微软雅黑" w:hAnsi="微软雅黑" w:eastAsia="微软雅黑"/>
                <w:color w:val="000000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四川、云南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微软雅黑" w:hAnsi="微软雅黑" w:eastAsia="微软雅黑"/>
                <w:color w:val="000000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周经理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15928736656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028-84819483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微软雅黑" w:hAnsi="微软雅黑" w:eastAsia="微软雅黑"/>
                <w:color w:val="000000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"http://cscec5b3sczp@163.com" \o "" </w:instrTex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微软雅黑" w:hAnsi="微软雅黑" w:eastAsia="微软雅黑" w:cs="微软雅黑"/>
                <w:color w:val="000000"/>
                <w:sz w:val="20"/>
                <w:szCs w:val="20"/>
                <w:u w:val="none"/>
              </w:rPr>
              <w:t>cscec5b3sczp@163.com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微软雅黑" w:hAnsi="微软雅黑" w:eastAsia="微软雅黑"/>
                <w:color w:val="000000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西北分公司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微软雅黑" w:hAnsi="微软雅黑" w:eastAsia="微软雅黑"/>
                <w:color w:val="000000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陕西、河南、甘肃、青海、新疆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微软雅黑" w:hAnsi="微软雅黑" w:eastAsia="微软雅黑"/>
                <w:color w:val="000000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王经理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ins w:id="39" w:author="弗雷亚啊" w:date="2022-08-11T12:07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15667378865</w:t>
              </w:r>
            </w:ins>
            <w:del w:id="40" w:author="弗雷亚啊" w:date="2022-08-11T12:07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18166662503</w:delText>
              </w:r>
            </w:del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ins w:id="41" w:author="弗雷亚啊" w:date="2022-08-11T12:07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029-81777662</w:t>
              </w:r>
            </w:ins>
            <w:del w:id="42" w:author="弗雷亚啊" w:date="2022-08-11T12:07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029-81777665</w:delText>
              </w:r>
            </w:del>
          </w:p>
        </w:tc>
        <w:tc>
          <w:tcPr>
            <w:tcW w:w="2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微软雅黑" w:hAnsi="微软雅黑" w:eastAsia="微软雅黑"/>
                <w:color w:val="000000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"http://cscec5b3xbzp@163.com" \o "" </w:instrTex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微软雅黑" w:hAnsi="微软雅黑" w:eastAsia="微软雅黑" w:cs="微软雅黑"/>
                <w:color w:val="000000"/>
                <w:sz w:val="20"/>
                <w:szCs w:val="20"/>
                <w:u w:val="none"/>
              </w:rPr>
              <w:t>cscec5b3xbzp@163.com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广东分公司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广东地区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王经理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13677371958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020-84887093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"http://cscec5b3gdzp@163.com" \o "" </w:instrTex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微软雅黑" w:hAnsi="微软雅黑" w:eastAsia="微软雅黑" w:cs="微软雅黑"/>
                <w:color w:val="000000"/>
                <w:sz w:val="20"/>
                <w:szCs w:val="20"/>
                <w:u w:val="none"/>
              </w:rPr>
              <w:t>cscec5b3gdzp@163.com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湖北分公司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湖北地区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秦经理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17378333267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027-68896979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"http://cscec5b3hbzp@163.com" \o "" </w:instrTex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微软雅黑" w:hAnsi="微软雅黑" w:eastAsia="微软雅黑" w:cs="微软雅黑"/>
                <w:color w:val="000000"/>
                <w:sz w:val="20"/>
                <w:szCs w:val="20"/>
                <w:u w:val="none"/>
              </w:rPr>
              <w:t>cscec5b3hbzp@163.com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市政分公司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湖南地区，辐射华中、</w:t>
            </w:r>
            <w:ins w:id="43" w:author="弗雷亚啊" w:date="2022-08-11T14:17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华东、</w:t>
              </w:r>
            </w:ins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华北、西南、</w:t>
            </w:r>
            <w:ins w:id="44" w:author="弗雷亚啊" w:date="2022-08-11T14:18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广东</w:t>
              </w:r>
            </w:ins>
            <w:del w:id="45" w:author="弗雷亚啊" w:date="2022-08-11T14:18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华南</w:delText>
              </w:r>
            </w:del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龙经理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13548567360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0731-85699105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"http://cscec5b3szzp@163.com" \o "" </w:instrTex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微软雅黑" w:hAnsi="微软雅黑" w:eastAsia="微软雅黑" w:cs="微软雅黑"/>
                <w:color w:val="000000"/>
                <w:sz w:val="20"/>
                <w:szCs w:val="20"/>
                <w:u w:val="none"/>
              </w:rPr>
              <w:t>cscec5b3szzp@163.com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安装分公司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华中、华北、华东、西北、西南、广东地区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ins w:id="46" w:author="弗雷亚啊" w:date="2022-08-11T11:47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汤</w:t>
              </w:r>
            </w:ins>
            <w:del w:id="47" w:author="弗雷亚啊" w:date="2022-08-11T11:47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陈</w:delText>
              </w:r>
            </w:del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ins w:id="48" w:author="弗雷亚啊" w:date="2022-08-11T12:08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18570377876</w:t>
              </w:r>
            </w:ins>
            <w:del w:id="49" w:author="弗雷亚啊" w:date="2022-08-11T12:08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15399919476</w:delText>
              </w:r>
            </w:del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0731-85699112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"http://cscec5b3azzp@163.com" \o "" </w:instrTex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微软雅黑" w:hAnsi="微软雅黑" w:eastAsia="微软雅黑" w:cs="微软雅黑"/>
                <w:color w:val="000000"/>
                <w:sz w:val="20"/>
                <w:szCs w:val="20"/>
                <w:u w:val="none"/>
              </w:rPr>
              <w:t>cscec5b3azzp@163.com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中建五局钢结构公司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华中、华东、华南、西北、西南等地区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ins w:id="50" w:author="弗雷亚啊" w:date="2022-08-11T11:48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阳</w:t>
              </w:r>
            </w:ins>
            <w:del w:id="51" w:author="弗雷亚啊" w:date="2022-08-11T11:47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陈</w:delText>
              </w:r>
            </w:del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ins w:id="52" w:author="弗雷亚啊" w:date="2022-08-11T14:19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18717726761</w:t>
              </w:r>
            </w:ins>
            <w:del w:id="53" w:author="弗雷亚啊" w:date="2022-08-11T14:19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18674465897</w:delText>
              </w:r>
            </w:del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0731-85699178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"http://cscec5b3gjgzp@163.com" \o "" </w:instrTex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微软雅黑" w:hAnsi="微软雅黑" w:eastAsia="微软雅黑" w:cs="微软雅黑"/>
                <w:color w:val="000000"/>
                <w:sz w:val="20"/>
                <w:szCs w:val="20"/>
                <w:u w:val="none"/>
              </w:rPr>
              <w:t>cscec5b3gjgzp@163.com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中建科技湖南有限公司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湖南地区</w:t>
            </w:r>
            <w:ins w:id="54" w:author="弗雷亚啊" w:date="2022-08-11T14:18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，辐射</w:t>
              </w:r>
            </w:ins>
            <w:ins w:id="55" w:author="弗雷亚啊" w:date="2022-08-11T14:19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大湾区、西南地区</w:t>
              </w:r>
            </w:ins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ins w:id="56" w:author="弗雷亚啊" w:date="2022-08-11T11:48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夏</w:t>
              </w:r>
            </w:ins>
            <w:del w:id="57" w:author="弗雷亚啊" w:date="2022-08-11T11:48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辛</w:delText>
              </w:r>
            </w:del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ins w:id="58" w:author="弗雷亚啊" w:date="2022-08-11T12:09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15274909599</w:t>
              </w:r>
            </w:ins>
            <w:del w:id="59" w:author="弗雷亚啊" w:date="2022-08-11T12:09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13548873305</w:delText>
              </w:r>
            </w:del>
            <w:del w:id="60" w:author="弗雷亚啊" w:date="2022-08-11T12:09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br w:type="textWrapping"/>
              </w:r>
            </w:del>
            <w:del w:id="61" w:author="弗雷亚啊" w:date="2022-08-11T12:09:00Z">
              <w:r>
                <w:rPr>
                  <w:rFonts w:hint="eastAsia" w:ascii="微软雅黑" w:hAnsi="微软雅黑" w:eastAsia="微软雅黑" w:cs="微软雅黑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0731-88721811</w:delText>
              </w:r>
            </w:del>
          </w:p>
        </w:tc>
        <w:tc>
          <w:tcPr>
            <w:tcW w:w="2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"http://cscec5b3zjkj@163.com" \o "" </w:instrTex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微软雅黑" w:hAnsi="微软雅黑" w:eastAsia="微软雅黑" w:cs="微软雅黑"/>
                <w:color w:val="000000"/>
                <w:sz w:val="20"/>
                <w:szCs w:val="20"/>
                <w:u w:val="none"/>
              </w:rPr>
              <w:t>cscec5b3zjkj@163.com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color w:val="000000"/>
                <w:sz w:val="20"/>
                <w:szCs w:val="20"/>
                <w:u w:val="none"/>
                <w:lang w:val="en-US" w:eastAsia="zh-CN"/>
              </w:rPr>
              <w:t>设计研究院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color w:val="000000"/>
                <w:sz w:val="20"/>
                <w:szCs w:val="20"/>
                <w:u w:val="none"/>
                <w:lang w:val="en-US" w:eastAsia="zh-CN"/>
              </w:rPr>
              <w:t>华中、华北、西北、西南、广东地区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ins w:id="62" w:author="弗雷亚啊" w:date="2022-08-11T11:48:00Z">
              <w:r>
                <w:rPr>
                  <w:rStyle w:val="11"/>
                  <w:rFonts w:hint="eastAsia" w:ascii="微软雅黑" w:hAnsi="微软雅黑" w:eastAsia="微软雅黑" w:cs="微软雅黑"/>
                  <w:color w:val="000000"/>
                  <w:sz w:val="20"/>
                  <w:szCs w:val="20"/>
                  <w:u w:val="none"/>
                  <w:lang w:val="en-US" w:eastAsia="zh-CN"/>
                </w:rPr>
                <w:t>谢</w:t>
              </w:r>
            </w:ins>
            <w:del w:id="63" w:author="弗雷亚啊" w:date="2022-08-11T11:48:00Z">
              <w:r>
                <w:rPr>
                  <w:rStyle w:val="11"/>
                  <w:rFonts w:hint="eastAsia" w:ascii="微软雅黑" w:hAnsi="微软雅黑" w:eastAsia="微软雅黑" w:cs="微软雅黑"/>
                  <w:color w:val="000000"/>
                  <w:sz w:val="20"/>
                  <w:szCs w:val="20"/>
                  <w:u w:val="none"/>
                  <w:lang w:val="en-US" w:eastAsia="zh-CN"/>
                </w:rPr>
                <w:delText>肖</w:delText>
              </w:r>
            </w:del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  <w:r>
              <w:rPr>
                <w:rStyle w:val="11"/>
                <w:rFonts w:hint="eastAsia" w:ascii="微软雅黑" w:hAnsi="微软雅黑" w:eastAsia="微软雅黑" w:cs="微软雅黑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ins w:id="64" w:author="弗雷亚啊" w:date="2022-08-11T14:16:00Z">
              <w:r>
                <w:rPr>
                  <w:rStyle w:val="11"/>
                  <w:rFonts w:hint="eastAsia" w:ascii="微软雅黑" w:hAnsi="微软雅黑" w:eastAsia="微软雅黑" w:cs="微软雅黑"/>
                  <w:color w:val="000000"/>
                  <w:sz w:val="20"/>
                  <w:szCs w:val="20"/>
                  <w:u w:val="none"/>
                  <w:lang w:val="en-US" w:eastAsia="zh-CN"/>
                </w:rPr>
                <w:t>18807471593</w:t>
              </w:r>
            </w:ins>
            <w:del w:id="65" w:author="弗雷亚啊" w:date="2022-08-11T14:16:00Z">
              <w:r>
                <w:rPr>
                  <w:rStyle w:val="11"/>
                  <w:rFonts w:hint="eastAsia" w:ascii="微软雅黑" w:hAnsi="微软雅黑" w:eastAsia="微软雅黑" w:cs="微软雅黑"/>
                  <w:color w:val="000000"/>
                  <w:sz w:val="20"/>
                  <w:szCs w:val="20"/>
                  <w:u w:val="none"/>
                  <w:lang w:val="en-US" w:eastAsia="zh-CN"/>
                </w:rPr>
                <w:delText>15887197957</w:delText>
              </w:r>
            </w:del>
          </w:p>
        </w:tc>
        <w:tc>
          <w:tcPr>
            <w:tcW w:w="2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color w:val="000000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Style w:val="11"/>
                <w:rFonts w:hint="eastAsia" w:ascii="微软雅黑" w:hAnsi="微软雅黑" w:eastAsia="微软雅黑" w:cs="微软雅黑"/>
                <w:color w:val="000000"/>
                <w:sz w:val="20"/>
                <w:szCs w:val="20"/>
                <w:u w:val="none"/>
                <w:lang w:val="en-US" w:eastAsia="zh-CN"/>
              </w:rPr>
              <w:instrText xml:space="preserve"> HYPERLINK "http://cscec5b3sjyzp@163.com" \o "" </w:instrText>
            </w:r>
            <w:r>
              <w:rPr>
                <w:rStyle w:val="11"/>
                <w:rFonts w:hint="eastAsia" w:ascii="微软雅黑" w:hAnsi="微软雅黑" w:eastAsia="微软雅黑" w:cs="微软雅黑"/>
                <w:color w:val="000000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Style w:val="11"/>
                <w:rFonts w:hint="eastAsia" w:ascii="微软雅黑" w:hAnsi="微软雅黑" w:eastAsia="微软雅黑" w:cs="微软雅黑"/>
                <w:color w:val="000000"/>
                <w:sz w:val="20"/>
                <w:szCs w:val="20"/>
                <w:u w:val="none"/>
              </w:rPr>
              <w:t>cscec5b3sjyzp@163.com</w:t>
            </w:r>
            <w:r>
              <w:rPr>
                <w:rStyle w:val="11"/>
                <w:rFonts w:hint="eastAsia" w:ascii="微软雅黑" w:hAnsi="微软雅黑" w:eastAsia="微软雅黑" w:cs="微软雅黑"/>
                <w:color w:val="000000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</w:tc>
      </w:tr>
    </w:tbl>
    <w:p>
      <w:pPr>
        <w:pStyle w:val="4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647061"/>
    <w:multiLevelType w:val="singleLevel"/>
    <w:tmpl w:val="EC64706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173388"/>
    <w:multiLevelType w:val="multilevel"/>
    <w:tmpl w:val="0E17338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2C37553"/>
    <w:multiLevelType w:val="multilevel"/>
    <w:tmpl w:val="12C3755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34D45CA"/>
    <w:multiLevelType w:val="multilevel"/>
    <w:tmpl w:val="334D45C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38C9432C"/>
    <w:multiLevelType w:val="multilevel"/>
    <w:tmpl w:val="38C9432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40D57C4A"/>
    <w:multiLevelType w:val="multilevel"/>
    <w:tmpl w:val="40D57C4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468C23BC"/>
    <w:multiLevelType w:val="multilevel"/>
    <w:tmpl w:val="468C23B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6C571804"/>
    <w:multiLevelType w:val="multilevel"/>
    <w:tmpl w:val="6C571804"/>
    <w:lvl w:ilvl="0" w:tentative="0">
      <w:start w:val="1"/>
      <w:numFmt w:val="bullet"/>
      <w:lvlText w:val=""/>
      <w:lvlJc w:val="left"/>
      <w:pPr>
        <w:ind w:left="97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9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1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3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5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7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9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1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35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弗雷亚啊">
    <w15:presenceInfo w15:providerId="WPS Office" w15:userId="787559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1B"/>
    <w:rsid w:val="000A4D76"/>
    <w:rsid w:val="0058171B"/>
    <w:rsid w:val="006402D6"/>
    <w:rsid w:val="006B2B30"/>
    <w:rsid w:val="00927F9F"/>
    <w:rsid w:val="009F75ED"/>
    <w:rsid w:val="1DDA4BE2"/>
    <w:rsid w:val="209C1C09"/>
    <w:rsid w:val="3ABA27C2"/>
    <w:rsid w:val="53E768B5"/>
    <w:rsid w:val="72DE6520"/>
    <w:rsid w:val="7508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djustRightInd w:val="0"/>
      <w:spacing w:line="480" w:lineRule="exact"/>
      <w:ind w:firstLine="200" w:firstLineChars="200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4">
    <w:name w:val="Body Text 21"/>
    <w:basedOn w:val="1"/>
    <w:qFormat/>
    <w:uiPriority w:val="0"/>
    <w:pPr>
      <w:spacing w:after="120" w:line="480" w:lineRule="auto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fl"/>
    <w:basedOn w:val="10"/>
    <w:qFormat/>
    <w:uiPriority w:val="0"/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15"/>
    <w:basedOn w:val="10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2022-07-22T05:36:00Z</dcterms:created>
  <dc:creator>赵 灿军</dc:creator>
  <cp:lastModifiedBy>弗雷亚啊</cp:lastModifiedBy>
  <dcterms:modified xsi:type="dcterms:W3CDTF">2022-08-26T02:59:58Z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