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del w:id="1" w:author="win10" w:date="2022-03-17T23:34:41Z"/>
          <w:rFonts w:hint="eastAsia" w:ascii="方正小标宋简体" w:hAnsi="方正小标宋简体" w:eastAsia="方正小标宋简体" w:cs="方正小标宋简体"/>
          <w:color w:val="000000" w:themeColor="text1"/>
          <w:sz w:val="36"/>
          <w:szCs w:val="36"/>
          <w:lang w:val="en-US" w:eastAsia="zh-CN"/>
          <w:rPrChange w:id="2" w:author="win10" w:date="2022-03-17T23:35:50Z">
            <w:rPr>
              <w:del w:id="3" w:author="win10" w:date="2022-03-17T23:34:41Z"/>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pPrChange w:id="0" w:author="win10" w:date="2022-03-17T23:35:03Z">
          <w:pPr>
            <w:keepNext w:val="0"/>
            <w:keepLines w:val="0"/>
            <w:pageBreakBefore w:val="0"/>
            <w:widowControl w:val="0"/>
            <w:kinsoku/>
            <w:wordWrap/>
            <w:overflowPunct/>
            <w:topLinePunct w:val="0"/>
            <w:autoSpaceDE/>
            <w:autoSpaceDN/>
            <w:bidi w:val="0"/>
            <w:adjustRightInd/>
            <w:snapToGrid/>
            <w:jc w:val="left"/>
            <w:textAlignment w:val="auto"/>
          </w:pPr>
        </w:pPrChange>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color w:val="000000" w:themeColor="text1"/>
          <w:sz w:val="36"/>
          <w:szCs w:val="36"/>
          <w:lang w:val="en-US" w:eastAsia="zh-CN"/>
          <w:rPrChange w:id="5" w:author="win10" w:date="2022-03-17T23:35:50Z">
            <w:rPr>
              <w:rFonts w:hint="default" w:ascii="方正小标宋简体" w:hAnsi="方正小标宋简体" w:eastAsia="方正小标宋简体" w:cs="方正小标宋简体"/>
              <w:sz w:val="30"/>
              <w:szCs w:val="30"/>
              <w:lang w:val="en-US" w:eastAsia="zh-CN"/>
            </w:rPr>
          </w:rPrChange>
          <w14:textFill>
            <w14:solidFill>
              <w14:schemeClr w14:val="tx1"/>
            </w14:solidFill>
          </w14:textFill>
        </w:rPr>
        <w:pPrChange w:id="4" w:author="win10" w:date="2022-03-17T23:35:03Z">
          <w:pPr>
            <w:keepNext w:val="0"/>
            <w:keepLines w:val="0"/>
            <w:pageBreakBefore w:val="0"/>
            <w:widowControl w:val="0"/>
            <w:kinsoku/>
            <w:wordWrap/>
            <w:overflowPunct/>
            <w:topLinePunct w:val="0"/>
            <w:autoSpaceDE/>
            <w:autoSpaceDN/>
            <w:bidi w:val="0"/>
            <w:adjustRightInd/>
            <w:snapToGrid/>
            <w:jc w:val="left"/>
            <w:textAlignment w:val="auto"/>
          </w:pPr>
        </w:pPrChange>
      </w:pPr>
      <w:del w:id="6" w:author="win10" w:date="2022-03-17T23:34:40Z">
        <w:r>
          <w:rPr>
            <w:rFonts w:hint="eastAsia" w:ascii="方正小标宋简体" w:hAnsi="方正小标宋简体" w:eastAsia="方正小标宋简体" w:cs="方正小标宋简体"/>
            <w:color w:val="000000" w:themeColor="text1"/>
            <w:sz w:val="36"/>
            <w:szCs w:val="36"/>
            <w:lang w:val="en-US" w:eastAsia="zh-CN"/>
            <w:rPrChange w:id="7" w:author="win10" w:date="2022-03-17T23:35:50Z">
              <w:rPr>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delText>标题：</w:delText>
        </w:r>
      </w:del>
      <w:r>
        <w:rPr>
          <w:rFonts w:hint="eastAsia" w:ascii="方正小标宋简体" w:hAnsi="方正小标宋简体" w:eastAsia="方正小标宋简体" w:cs="方正小标宋简体"/>
          <w:color w:val="000000" w:themeColor="text1"/>
          <w:sz w:val="36"/>
          <w:szCs w:val="36"/>
          <w:lang w:val="en-US" w:eastAsia="zh-CN"/>
          <w:rPrChange w:id="8" w:author="win10" w:date="2022-03-17T23:35:50Z">
            <w:rPr>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t>浙大宁波理工学院2022年高层次人才招聘公告</w:t>
      </w:r>
    </w:p>
    <w:p>
      <w:pPr>
        <w:keepNext w:val="0"/>
        <w:keepLines w:val="0"/>
        <w:pageBreakBefore w:val="0"/>
        <w:widowControl w:val="0"/>
        <w:kinsoku/>
        <w:wordWrap/>
        <w:overflowPunct/>
        <w:topLinePunct w:val="0"/>
        <w:autoSpaceDE/>
        <w:autoSpaceDN/>
        <w:bidi w:val="0"/>
        <w:adjustRightInd/>
        <w:snapToGrid/>
        <w:jc w:val="left"/>
        <w:textAlignment w:val="auto"/>
        <w:rPr>
          <w:del w:id="9" w:author="win10" w:date="2022-03-17T23:34:45Z"/>
          <w:rFonts w:hint="eastAsia" w:ascii="方正小标宋简体" w:hAnsi="方正小标宋简体" w:eastAsia="方正小标宋简体" w:cs="方正小标宋简体"/>
          <w:color w:val="000000" w:themeColor="text1"/>
          <w:sz w:val="30"/>
          <w:szCs w:val="30"/>
          <w:lang w:val="en-US" w:eastAsia="zh-CN"/>
          <w:rPrChange w:id="10" w:author="win10" w:date="2022-03-17T23:35:50Z">
            <w:rPr>
              <w:del w:id="11" w:author="win10" w:date="2022-03-17T23:34:45Z"/>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pPr>
      <w:del w:id="12" w:author="win10" w:date="2022-03-17T23:34:45Z">
        <w:r>
          <w:rPr>
            <w:rFonts w:hint="eastAsia" w:ascii="方正小标宋简体" w:hAnsi="方正小标宋简体" w:eastAsia="方正小标宋简体" w:cs="方正小标宋简体"/>
            <w:color w:val="000000" w:themeColor="text1"/>
            <w:sz w:val="30"/>
            <w:szCs w:val="30"/>
            <w:lang w:val="en-US" w:eastAsia="zh-CN"/>
            <w:rPrChange w:id="13" w:author="win10" w:date="2022-03-17T23:35:50Z">
              <w:rPr>
                <w:rFonts w:hint="eastAsia" w:ascii="方正小标宋简体" w:hAnsi="方正小标宋简体" w:eastAsia="方正小标宋简体" w:cs="方正小标宋简体"/>
                <w:sz w:val="30"/>
                <w:szCs w:val="30"/>
                <w:lang w:val="en-US" w:eastAsia="zh-CN"/>
              </w:rPr>
            </w:rPrChange>
            <w14:textFill>
              <w14:solidFill>
                <w14:schemeClr w14:val="tx1"/>
              </w14:solidFill>
            </w14:textFill>
          </w:rPr>
          <w:delText>副标题：诚邀您的加盟！</w:delText>
        </w:r>
      </w:del>
    </w:p>
    <w:p>
      <w:pPr>
        <w:widowControl w:val="0"/>
        <w:numPr>
          <w:ilvl w:val="-1"/>
          <w:numId w:val="0"/>
        </w:numPr>
        <w:ind w:firstLine="643" w:firstLineChars="200"/>
        <w:jc w:val="left"/>
        <w:rPr>
          <w:rFonts w:hint="eastAsia" w:ascii="黑体" w:hAnsi="黑体" w:eastAsia="黑体" w:cs="黑体"/>
          <w:b/>
          <w:bCs w:val="0"/>
          <w:i w:val="0"/>
          <w:iCs w:val="0"/>
          <w:caps w:val="0"/>
          <w:color w:val="000000" w:themeColor="text1"/>
          <w:spacing w:val="0"/>
          <w:sz w:val="32"/>
          <w:szCs w:val="32"/>
          <w:highlight w:val="none"/>
          <w:rPrChange w:id="14" w:author="win10" w:date="2022-03-17T23:35:50Z">
            <w:rPr>
              <w:rFonts w:hint="eastAsia" w:ascii="黑体" w:hAnsi="黑体" w:eastAsia="黑体" w:cs="黑体"/>
              <w:b/>
              <w:bCs w:val="0"/>
              <w:i w:val="0"/>
              <w:iCs w:val="0"/>
              <w:caps w:val="0"/>
              <w:color w:val="auto"/>
              <w:spacing w:val="0"/>
              <w:sz w:val="32"/>
              <w:szCs w:val="32"/>
              <w:highlight w:val="none"/>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15"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一、</w:t>
      </w:r>
      <w:r>
        <w:rPr>
          <w:rFonts w:hint="eastAsia" w:ascii="黑体" w:hAnsi="黑体" w:eastAsia="黑体" w:cs="黑体"/>
          <w:b/>
          <w:bCs w:val="0"/>
          <w:i w:val="0"/>
          <w:iCs w:val="0"/>
          <w:caps w:val="0"/>
          <w:color w:val="000000" w:themeColor="text1"/>
          <w:spacing w:val="0"/>
          <w:sz w:val="32"/>
          <w:szCs w:val="32"/>
          <w:highlight w:val="none"/>
          <w:rPrChange w:id="16" w:author="win10" w:date="2022-03-17T23:35:50Z">
            <w:rPr>
              <w:rFonts w:hint="eastAsia" w:ascii="黑体" w:hAnsi="黑体" w:eastAsia="黑体" w:cs="黑体"/>
              <w:b/>
              <w:bCs w:val="0"/>
              <w:i w:val="0"/>
              <w:iCs w:val="0"/>
              <w:caps w:val="0"/>
              <w:color w:val="auto"/>
              <w:spacing w:val="0"/>
              <w:sz w:val="32"/>
              <w:szCs w:val="32"/>
              <w:highlight w:val="none"/>
            </w:rPr>
          </w:rPrChange>
          <w14:textFill>
            <w14:solidFill>
              <w14:schemeClr w14:val="tx1"/>
            </w14:solidFill>
          </w14:textFill>
        </w:rPr>
        <w:t>学校简介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rPrChange w:id="17"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rPrChange w:id="18"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浙大宁波理工学院坐落于“书藏古今、港通天下”的历史文化名城、国际港口城市、中国院士之乡——浙江省宁波市。学校成立于2001年6月，前身为浙江大学宁波理工学院，2020年1月更名为浙大宁波理工学院，是一所经教育部批准，由浙江省人民政府管理、宁波市人民政府举办、浙江大学支持办学的全日制公办普通本科高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shd w:val="clear"/>
          <w:rPrChange w:id="19"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rPrChange w:id="20"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学校坚持“教育为学生提升价值”办学理念，继承弘扬浙江大学“求是创新”精神和浙东学术文化精髓，致力于培养“德智体美劳全面发展，具有人文精神和科学素养的高素质应用型创新人才”，努力建设“省内一流，全国百强”高水平创新性应用型大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ascii="仿宋_GB2312" w:hAnsi="仿宋_GB2312" w:eastAsia="仿宋_GB2312" w:cs="仿宋_GB2312"/>
          <w:i w:val="0"/>
          <w:iCs w:val="0"/>
          <w:caps w:val="0"/>
          <w:color w:val="000000" w:themeColor="text1"/>
          <w:spacing w:val="0"/>
          <w:sz w:val="28"/>
          <w:szCs w:val="28"/>
          <w:lang w:eastAsia="zh-CN"/>
          <w:rPrChange w:id="21"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lang w:val="en-US" w:eastAsia="zh-CN"/>
          <w:rPrChange w:id="22"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学校</w:t>
      </w:r>
      <w:r>
        <w:rPr>
          <w:rFonts w:hint="eastAsia" w:ascii="仿宋_GB2312" w:hAnsi="仿宋_GB2312" w:eastAsia="仿宋_GB2312" w:cs="仿宋_GB2312"/>
          <w:i w:val="0"/>
          <w:iCs w:val="0"/>
          <w:caps w:val="0"/>
          <w:color w:val="000000" w:themeColor="text1"/>
          <w:spacing w:val="0"/>
          <w:sz w:val="28"/>
          <w:szCs w:val="28"/>
          <w:rPrChange w:id="23"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现有商学院、传媒与法学院、马克思主义学院、外国语学院、机电与能源工程学院、信息科学与工程学院、计算机与数据工程学院、土木建筑工程学院、生物与化学工程学院、设计学院、材料科学与工程学院等11个学院，40个专业，在校全日制本科生1万余</w:t>
      </w:r>
      <w:r>
        <w:rPr>
          <w:rFonts w:hint="eastAsia" w:ascii="仿宋_GB2312" w:hAnsi="仿宋_GB2312" w:eastAsia="仿宋_GB2312" w:cs="仿宋_GB2312"/>
          <w:i w:val="0"/>
          <w:iCs w:val="0"/>
          <w:caps w:val="0"/>
          <w:color w:val="000000" w:themeColor="text1"/>
          <w:spacing w:val="0"/>
          <w:sz w:val="28"/>
          <w:szCs w:val="28"/>
          <w:lang w:val="en-US" w:eastAsia="zh-CN"/>
          <w:rPrChange w:id="24"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名</w:t>
      </w:r>
      <w:r>
        <w:rPr>
          <w:rFonts w:hint="eastAsia" w:ascii="仿宋_GB2312" w:hAnsi="仿宋_GB2312" w:eastAsia="仿宋_GB2312" w:cs="仿宋_GB2312"/>
          <w:i w:val="0"/>
          <w:iCs w:val="0"/>
          <w:caps w:val="0"/>
          <w:color w:val="000000" w:themeColor="text1"/>
          <w:spacing w:val="0"/>
          <w:sz w:val="28"/>
          <w:szCs w:val="28"/>
          <w:lang w:eastAsia="zh-CN"/>
          <w:rPrChange w:id="25"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t>，</w:t>
      </w:r>
      <w:r>
        <w:rPr>
          <w:rFonts w:hint="eastAsia" w:ascii="仿宋_GB2312" w:hAnsi="仿宋_GB2312" w:eastAsia="仿宋_GB2312" w:cs="仿宋_GB2312"/>
          <w:color w:val="000000" w:themeColor="text1"/>
          <w:sz w:val="28"/>
          <w:szCs w:val="28"/>
          <w:rPrChange w:id="26" w:author="win10" w:date="2022-03-17T23:35:50Z">
            <w:rPr>
              <w:rFonts w:hint="eastAsia" w:ascii="仿宋_GB2312" w:hAnsi="仿宋_GB2312" w:eastAsia="仿宋_GB2312" w:cs="仿宋_GB2312"/>
              <w:color w:val="686868"/>
              <w:sz w:val="28"/>
              <w:szCs w:val="28"/>
            </w:rPr>
          </w:rPrChange>
          <w14:textFill>
            <w14:solidFill>
              <w14:schemeClr w14:val="tx1"/>
            </w14:solidFill>
          </w14:textFill>
        </w:rPr>
        <w:t>博士生、硕士生近300人</w:t>
      </w:r>
      <w:r>
        <w:rPr>
          <w:rFonts w:hint="eastAsia" w:ascii="仿宋_GB2312" w:hAnsi="仿宋_GB2312" w:eastAsia="仿宋_GB2312" w:cs="仿宋_GB2312"/>
          <w:i w:val="0"/>
          <w:iCs w:val="0"/>
          <w:caps w:val="0"/>
          <w:color w:val="000000" w:themeColor="text1"/>
          <w:spacing w:val="0"/>
          <w:sz w:val="28"/>
          <w:szCs w:val="28"/>
          <w:rPrChange w:id="27"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。现有</w:t>
      </w:r>
      <w:r>
        <w:rPr>
          <w:rFonts w:hint="eastAsia" w:ascii="仿宋_GB2312" w:hAnsi="仿宋_GB2312" w:eastAsia="仿宋_GB2312" w:cs="仿宋_GB2312"/>
          <w:i w:val="0"/>
          <w:iCs w:val="0"/>
          <w:caps w:val="0"/>
          <w:color w:val="000000" w:themeColor="text1"/>
          <w:spacing w:val="0"/>
          <w:sz w:val="28"/>
          <w:szCs w:val="28"/>
          <w:lang w:val="en-US" w:eastAsia="zh-CN"/>
          <w:rPrChange w:id="28"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教职工874名，其中</w:t>
      </w:r>
      <w:r>
        <w:rPr>
          <w:rFonts w:hint="eastAsia" w:ascii="仿宋_GB2312" w:hAnsi="仿宋_GB2312" w:eastAsia="仿宋_GB2312" w:cs="仿宋_GB2312"/>
          <w:i w:val="0"/>
          <w:iCs w:val="0"/>
          <w:caps w:val="0"/>
          <w:color w:val="000000" w:themeColor="text1"/>
          <w:spacing w:val="0"/>
          <w:sz w:val="28"/>
          <w:szCs w:val="28"/>
          <w:rPrChange w:id="29"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两院院士3名，享受国务院特殊津贴专家、长江学者、国家杰青、国家“万人计划”、“新世纪百千万人才工程”等各类</w:t>
      </w:r>
      <w:r>
        <w:rPr>
          <w:rFonts w:hint="eastAsia" w:ascii="仿宋_GB2312" w:hAnsi="仿宋_GB2312" w:eastAsia="仿宋_GB2312" w:cs="仿宋_GB2312"/>
          <w:i w:val="0"/>
          <w:iCs w:val="0"/>
          <w:caps w:val="0"/>
          <w:color w:val="000000" w:themeColor="text1"/>
          <w:spacing w:val="0"/>
          <w:sz w:val="28"/>
          <w:szCs w:val="28"/>
          <w:lang w:val="en-US" w:eastAsia="zh-CN"/>
          <w:rPrChange w:id="30"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国家、省市</w:t>
      </w:r>
      <w:r>
        <w:rPr>
          <w:rFonts w:hint="eastAsia" w:ascii="仿宋_GB2312" w:hAnsi="仿宋_GB2312" w:eastAsia="仿宋_GB2312" w:cs="仿宋_GB2312"/>
          <w:i w:val="0"/>
          <w:iCs w:val="0"/>
          <w:caps w:val="0"/>
          <w:color w:val="000000" w:themeColor="text1"/>
          <w:spacing w:val="0"/>
          <w:sz w:val="28"/>
          <w:szCs w:val="28"/>
          <w:rPrChange w:id="31"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级</w:t>
      </w:r>
      <w:r>
        <w:rPr>
          <w:rFonts w:hint="eastAsia" w:ascii="仿宋_GB2312" w:hAnsi="仿宋_GB2312" w:eastAsia="仿宋_GB2312" w:cs="仿宋_GB2312"/>
          <w:i w:val="0"/>
          <w:iCs w:val="0"/>
          <w:caps w:val="0"/>
          <w:color w:val="000000" w:themeColor="text1"/>
          <w:spacing w:val="0"/>
          <w:sz w:val="28"/>
          <w:szCs w:val="28"/>
          <w:lang w:val="en-US" w:eastAsia="zh-CN"/>
          <w:rPrChange w:id="32"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及</w:t>
      </w:r>
      <w:r>
        <w:rPr>
          <w:rFonts w:hint="eastAsia" w:ascii="仿宋_GB2312" w:hAnsi="仿宋_GB2312" w:eastAsia="仿宋_GB2312" w:cs="仿宋_GB2312"/>
          <w:i w:val="0"/>
          <w:iCs w:val="0"/>
          <w:caps w:val="0"/>
          <w:color w:val="000000" w:themeColor="text1"/>
          <w:spacing w:val="0"/>
          <w:sz w:val="28"/>
          <w:szCs w:val="28"/>
          <w:rPrChange w:id="33"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以上人才工程人选</w:t>
      </w:r>
      <w:r>
        <w:rPr>
          <w:rFonts w:hint="eastAsia" w:ascii="仿宋_GB2312" w:hAnsi="仿宋_GB2312" w:eastAsia="仿宋_GB2312" w:cs="仿宋_GB2312"/>
          <w:i w:val="0"/>
          <w:iCs w:val="0"/>
          <w:caps w:val="0"/>
          <w:color w:val="000000" w:themeColor="text1"/>
          <w:spacing w:val="0"/>
          <w:sz w:val="28"/>
          <w:szCs w:val="28"/>
          <w:lang w:val="en-US" w:eastAsia="zh-CN"/>
          <w:rPrChange w:id="34" w:author="win10" w:date="2022-03-17T23:35:50Z">
            <w:rPr>
              <w:rFonts w:hint="eastAsia" w:ascii="仿宋_GB2312" w:hAnsi="仿宋_GB2312" w:eastAsia="仿宋_GB2312" w:cs="仿宋_GB2312"/>
              <w:i w:val="0"/>
              <w:iCs w:val="0"/>
              <w:caps w:val="0"/>
              <w:color w:val="686868"/>
              <w:spacing w:val="0"/>
              <w:sz w:val="28"/>
              <w:szCs w:val="28"/>
              <w:lang w:val="en-US" w:eastAsia="zh-CN"/>
            </w:rPr>
          </w:rPrChange>
          <w14:textFill>
            <w14:solidFill>
              <w14:schemeClr w14:val="tx1"/>
            </w14:solidFill>
          </w14:textFill>
        </w:rPr>
        <w:t>者</w:t>
      </w:r>
      <w:r>
        <w:rPr>
          <w:rFonts w:hint="eastAsia" w:ascii="仿宋_GB2312" w:hAnsi="仿宋_GB2312" w:eastAsia="仿宋_GB2312" w:cs="仿宋_GB2312"/>
          <w:i w:val="0"/>
          <w:iCs w:val="0"/>
          <w:caps w:val="0"/>
          <w:color w:val="000000" w:themeColor="text1"/>
          <w:spacing w:val="0"/>
          <w:sz w:val="28"/>
          <w:szCs w:val="28"/>
          <w:rPrChange w:id="35"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184名</w:t>
      </w:r>
      <w:r>
        <w:rPr>
          <w:rFonts w:hint="eastAsia" w:ascii="仿宋_GB2312" w:hAnsi="仿宋_GB2312" w:eastAsia="仿宋_GB2312" w:cs="仿宋_GB2312"/>
          <w:i w:val="0"/>
          <w:iCs w:val="0"/>
          <w:caps w:val="0"/>
          <w:color w:val="000000" w:themeColor="text1"/>
          <w:spacing w:val="0"/>
          <w:sz w:val="28"/>
          <w:szCs w:val="28"/>
          <w:lang w:eastAsia="zh-CN"/>
          <w:rPrChange w:id="36"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rPrChange w:id="37" w:author="win10" w:date="2022-03-17T23:35:50Z">
            <w:rPr>
              <w:rFonts w:hint="eastAsia" w:ascii="仿宋_GB2312" w:hAnsi="仿宋_GB2312" w:eastAsia="仿宋_GB2312" w:cs="仿宋_GB2312"/>
              <w:i w:val="0"/>
              <w:iCs w:val="0"/>
              <w:caps w:val="0"/>
              <w:color w:val="686868"/>
              <w:spacing w:val="0"/>
              <w:sz w:val="28"/>
              <w:szCs w:val="28"/>
            </w:rPr>
          </w:rPrChange>
          <w14:textFill>
            <w14:solidFill>
              <w14:schemeClr w14:val="tx1"/>
            </w14:solidFill>
          </w14:textFill>
        </w:rPr>
        <w:t>研究生导师121人</w:t>
      </w:r>
      <w:r>
        <w:rPr>
          <w:rFonts w:hint="eastAsia" w:ascii="仿宋_GB2312" w:hAnsi="仿宋_GB2312" w:eastAsia="仿宋_GB2312" w:cs="仿宋_GB2312"/>
          <w:i w:val="0"/>
          <w:iCs w:val="0"/>
          <w:caps w:val="0"/>
          <w:color w:val="000000" w:themeColor="text1"/>
          <w:spacing w:val="0"/>
          <w:sz w:val="28"/>
          <w:szCs w:val="28"/>
          <w:lang w:eastAsia="zh-CN"/>
          <w:rPrChange w:id="38" w:author="win10" w:date="2022-03-17T23:35:50Z">
            <w:rPr>
              <w:rFonts w:hint="eastAsia" w:ascii="仿宋_GB2312" w:hAnsi="仿宋_GB2312" w:eastAsia="仿宋_GB2312" w:cs="仿宋_GB2312"/>
              <w:i w:val="0"/>
              <w:iCs w:val="0"/>
              <w:caps w:val="0"/>
              <w:color w:val="686868"/>
              <w:spacing w:val="0"/>
              <w:sz w:val="28"/>
              <w:szCs w:val="28"/>
              <w:lang w:eastAsia="zh-CN"/>
            </w:rPr>
          </w:rPrChange>
          <w14:textFill>
            <w14:solidFill>
              <w14:schemeClr w14:val="tx1"/>
            </w14:solidFill>
          </w14:textFill>
        </w:rPr>
        <w:t>。</w:t>
      </w:r>
    </w:p>
    <w:p>
      <w:pPr>
        <w:widowControl w:val="0"/>
        <w:ind w:firstLine="560" w:firstLineChars="200"/>
        <w:rPr>
          <w:rFonts w:hint="eastAsia" w:ascii="仿宋_GB2312" w:hAnsi="仿宋_GB2312" w:eastAsia="仿宋_GB2312" w:cs="仿宋_GB2312"/>
          <w:i w:val="0"/>
          <w:iCs w:val="0"/>
          <w:caps w:val="0"/>
          <w:color w:val="000000" w:themeColor="text1"/>
          <w:spacing w:val="0"/>
          <w:sz w:val="28"/>
          <w:szCs w:val="28"/>
          <w:shd w:val="clear"/>
          <w:rPrChange w:id="39"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28"/>
          <w:szCs w:val="28"/>
          <w:shd w:val="clear"/>
          <w:rPrChange w:id="40" w:author="win10" w:date="2022-03-17T23:35:50Z">
            <w:rPr>
              <w:rFonts w:hint="eastAsia" w:ascii="仿宋_GB2312" w:hAnsi="仿宋_GB2312" w:eastAsia="仿宋_GB2312" w:cs="仿宋_GB2312"/>
              <w:b w:val="0"/>
              <w:bCs w:val="0"/>
              <w:i w:val="0"/>
              <w:iCs w:val="0"/>
              <w:caps w:val="0"/>
              <w:color w:val="686868"/>
              <w:spacing w:val="0"/>
              <w:sz w:val="28"/>
              <w:szCs w:val="28"/>
              <w:shd w:val="clear"/>
            </w:rPr>
          </w:rPrChange>
          <w14:textFill>
            <w14:solidFill>
              <w14:schemeClr w14:val="tx1"/>
            </w14:solidFill>
          </w14:textFill>
        </w:rPr>
        <w:t>学校形成以工科为主，理、文、法、经、管等相互支撑、协调发展的学科专业体系</w:t>
      </w:r>
      <w:r>
        <w:rPr>
          <w:rFonts w:hint="eastAsia" w:ascii="仿宋_GB2312" w:hAnsi="仿宋_GB2312" w:eastAsia="仿宋_GB2312" w:cs="仿宋_GB2312"/>
          <w:b w:val="0"/>
          <w:bCs w:val="0"/>
          <w:i w:val="0"/>
          <w:iCs w:val="0"/>
          <w:caps w:val="0"/>
          <w:color w:val="000000" w:themeColor="text1"/>
          <w:spacing w:val="0"/>
          <w:sz w:val="28"/>
          <w:szCs w:val="28"/>
          <w:shd w:val="clear"/>
          <w:lang w:eastAsia="zh-CN"/>
          <w:rPrChange w:id="41" w:author="win10" w:date="2022-03-17T23:35:50Z">
            <w:rPr>
              <w:rFonts w:hint="eastAsia" w:ascii="仿宋_GB2312" w:hAnsi="仿宋_GB2312" w:eastAsia="仿宋_GB2312" w:cs="仿宋_GB2312"/>
              <w:b w:val="0"/>
              <w:bCs w:val="0"/>
              <w:i w:val="0"/>
              <w:iCs w:val="0"/>
              <w:caps w:val="0"/>
              <w:color w:val="686868"/>
              <w:spacing w:val="0"/>
              <w:sz w:val="28"/>
              <w:szCs w:val="28"/>
              <w:shd w:val="clear"/>
              <w:lang w:eastAsia="zh-CN"/>
            </w:rPr>
          </w:rPrChange>
          <w14:textFill>
            <w14:solidFill>
              <w14:schemeClr w14:val="tx1"/>
            </w14:solidFill>
          </w14:textFill>
        </w:rPr>
        <w:t>和</w:t>
      </w:r>
      <w:r>
        <w:rPr>
          <w:rFonts w:hint="eastAsia" w:ascii="仿宋_GB2312" w:hAnsi="仿宋_GB2312" w:eastAsia="仿宋_GB2312" w:cs="仿宋_GB2312"/>
          <w:b w:val="0"/>
          <w:bCs w:val="0"/>
          <w:i w:val="0"/>
          <w:iCs w:val="0"/>
          <w:caps w:val="0"/>
          <w:color w:val="000000" w:themeColor="text1"/>
          <w:spacing w:val="0"/>
          <w:sz w:val="28"/>
          <w:szCs w:val="28"/>
          <w:shd w:val="clear"/>
          <w:rPrChange w:id="42" w:author="win10" w:date="2022-03-17T23:35:50Z">
            <w:rPr>
              <w:rFonts w:hint="eastAsia" w:ascii="仿宋_GB2312" w:hAnsi="仿宋_GB2312" w:eastAsia="仿宋_GB2312" w:cs="仿宋_GB2312"/>
              <w:b w:val="0"/>
              <w:bCs w:val="0"/>
              <w:i w:val="0"/>
              <w:iCs w:val="0"/>
              <w:caps w:val="0"/>
              <w:color w:val="686868"/>
              <w:spacing w:val="0"/>
              <w:sz w:val="28"/>
              <w:szCs w:val="28"/>
              <w:shd w:val="clear"/>
            </w:rPr>
          </w:rPrChange>
          <w14:textFill>
            <w14:solidFill>
              <w14:schemeClr w14:val="tx1"/>
            </w14:solidFill>
          </w14:textFill>
        </w:rPr>
        <w:t>立足区域、面向全国，政、产、学、研相结合的社会服务体系。</w:t>
      </w:r>
      <w:r>
        <w:rPr>
          <w:rFonts w:hint="eastAsia" w:ascii="仿宋_GB2312" w:hAnsi="仿宋_GB2312" w:eastAsia="仿宋_GB2312" w:cs="仿宋_GB2312"/>
          <w:b w:val="0"/>
          <w:bCs w:val="0"/>
          <w:i w:val="0"/>
          <w:iCs w:val="0"/>
          <w:caps w:val="0"/>
          <w:color w:val="000000" w:themeColor="text1"/>
          <w:spacing w:val="0"/>
          <w:sz w:val="28"/>
          <w:szCs w:val="28"/>
          <w:shd w:val="clear"/>
          <w:lang w:val="en-US" w:eastAsia="zh-CN"/>
          <w:rPrChange w:id="43" w:author="win10" w:date="2022-03-17T23:35:50Z">
            <w:rPr>
              <w:rFonts w:hint="eastAsia" w:ascii="仿宋_GB2312" w:hAnsi="仿宋_GB2312" w:eastAsia="仿宋_GB2312" w:cs="仿宋_GB2312"/>
              <w:b w:val="0"/>
              <w:bCs w:val="0"/>
              <w:i w:val="0"/>
              <w:iCs w:val="0"/>
              <w:caps w:val="0"/>
              <w:color w:val="686868"/>
              <w:spacing w:val="0"/>
              <w:sz w:val="28"/>
              <w:szCs w:val="28"/>
              <w:shd w:val="clear"/>
              <w:lang w:val="en-US" w:eastAsia="zh-CN"/>
            </w:rPr>
          </w:rPrChange>
          <w14:textFill>
            <w14:solidFill>
              <w14:schemeClr w14:val="tx1"/>
            </w14:solidFill>
          </w14:textFill>
        </w:rPr>
        <w:t>现有</w:t>
      </w:r>
      <w:r>
        <w:rPr>
          <w:rFonts w:hint="eastAsia" w:ascii="仿宋_GB2312" w:hAnsi="仿宋_GB2312" w:eastAsia="仿宋_GB2312" w:cs="仿宋_GB2312"/>
          <w:i w:val="0"/>
          <w:iCs w:val="0"/>
          <w:caps w:val="0"/>
          <w:color w:val="000000" w:themeColor="text1"/>
          <w:spacing w:val="0"/>
          <w:sz w:val="28"/>
          <w:szCs w:val="28"/>
          <w:shd w:val="clear"/>
          <w:rPrChange w:id="44"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国家级一流本科专业建设点1个、省级一流本科专业建设点8个，科技部国际科技合作基地1个、教育部区域与国别研究基地1个、国家海洋局研发与服务中心1个，省重点学科6个、省重点（特色）专业11个（“十二五”以来）、省重点实验室（共建）1个、省重大技术创新服务平台（共建）1个、省工程研究中心1个、省实验教学示范中心2个、省级产教融合示范基地建设点2个，市级重点学科19个、重点专业17个、重点实验室5个、工程研究中心1个、人文社科研究基地4个、创新团队9个、协同创新中心1个、特色学院1个、应用型人才培养基地1</w:t>
      </w:r>
      <w:r>
        <w:rPr>
          <w:rFonts w:hint="eastAsia" w:ascii="仿宋_GB2312" w:hAnsi="仿宋_GB2312" w:eastAsia="仿宋_GB2312" w:cs="仿宋_GB2312"/>
          <w:i w:val="0"/>
          <w:iCs w:val="0"/>
          <w:caps w:val="0"/>
          <w:color w:val="000000" w:themeColor="text1"/>
          <w:spacing w:val="0"/>
          <w:sz w:val="28"/>
          <w:szCs w:val="28"/>
          <w:shd w:val="clear"/>
          <w:rPrChange w:id="45"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个。202</w:t>
      </w:r>
      <w:r>
        <w:rPr>
          <w:rFonts w:hint="eastAsia" w:ascii="仿宋_GB2312" w:hAnsi="仿宋_GB2312" w:eastAsia="仿宋_GB2312" w:cs="仿宋_GB2312"/>
          <w:i w:val="0"/>
          <w:iCs w:val="0"/>
          <w:caps w:val="0"/>
          <w:color w:val="000000" w:themeColor="text1"/>
          <w:spacing w:val="0"/>
          <w:sz w:val="28"/>
          <w:szCs w:val="28"/>
          <w:shd w:val="clear"/>
          <w:lang w:eastAsia="zh-CN"/>
          <w:rPrChange w:id="46"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28"/>
          <w:szCs w:val="28"/>
          <w:shd w:val="clear"/>
          <w:rPrChange w:id="47"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年，外源科研到款总经费</w:t>
      </w:r>
      <w:r>
        <w:rPr>
          <w:rFonts w:hint="eastAsia" w:ascii="仿宋_GB2312" w:hAnsi="仿宋_GB2312" w:eastAsia="仿宋_GB2312" w:cs="仿宋_GB2312"/>
          <w:i w:val="0"/>
          <w:iCs w:val="0"/>
          <w:caps w:val="0"/>
          <w:color w:val="000000" w:themeColor="text1"/>
          <w:spacing w:val="0"/>
          <w:sz w:val="28"/>
          <w:szCs w:val="28"/>
          <w:shd w:val="clear"/>
          <w:lang w:val="en-US" w:eastAsia="zh-CN"/>
          <w:rPrChange w:id="48" w:author="win10" w:date="2022-03-17T23:35:50Z">
            <w:rPr>
              <w:rFonts w:hint="eastAsia" w:ascii="仿宋_GB2312" w:hAnsi="仿宋_GB2312" w:eastAsia="仿宋_GB2312" w:cs="仿宋_GB2312"/>
              <w:i w:val="0"/>
              <w:iCs w:val="0"/>
              <w:caps w:val="0"/>
              <w:color w:val="686868"/>
              <w:spacing w:val="0"/>
              <w:sz w:val="28"/>
              <w:szCs w:val="28"/>
              <w:shd w:val="clear"/>
              <w:lang w:val="en-US" w:eastAsia="zh-CN"/>
            </w:rPr>
          </w:rPrChange>
          <w14:textFill>
            <w14:solidFill>
              <w14:schemeClr w14:val="tx1"/>
            </w14:solidFill>
          </w14:textFill>
        </w:rPr>
        <w:t>突破1个亿</w:t>
      </w:r>
      <w:r>
        <w:rPr>
          <w:rFonts w:hint="eastAsia" w:ascii="仿宋_GB2312" w:hAnsi="仿宋_GB2312" w:eastAsia="仿宋_GB2312" w:cs="仿宋_GB2312"/>
          <w:i w:val="0"/>
          <w:iCs w:val="0"/>
          <w:caps w:val="0"/>
          <w:color w:val="000000" w:themeColor="text1"/>
          <w:spacing w:val="0"/>
          <w:sz w:val="28"/>
          <w:szCs w:val="28"/>
          <w:shd w:val="clear"/>
          <w:rPrChange w:id="49"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_GB2312" w:hAnsi="仿宋_GB2312" w:eastAsia="仿宋_GB2312" w:cs="仿宋_GB2312"/>
          <w:i w:val="0"/>
          <w:iCs w:val="0"/>
          <w:caps w:val="0"/>
          <w:color w:val="000000" w:themeColor="text1"/>
          <w:spacing w:val="0"/>
          <w:sz w:val="28"/>
          <w:szCs w:val="28"/>
          <w:shd w:val="clear"/>
          <w:lang w:eastAsia="zh-CN"/>
          <w:rPrChange w:id="50"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rPrChange w:id="51"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浙</w:t>
      </w:r>
      <w:r>
        <w:rPr>
          <w:rFonts w:hint="eastAsia" w:ascii="仿宋_GB2312" w:hAnsi="仿宋_GB2312" w:eastAsia="仿宋_GB2312" w:cs="仿宋_GB2312"/>
          <w:i w:val="0"/>
          <w:iCs w:val="0"/>
          <w:caps w:val="0"/>
          <w:color w:val="000000" w:themeColor="text1"/>
          <w:spacing w:val="0"/>
          <w:sz w:val="28"/>
          <w:szCs w:val="28"/>
          <w:shd w:val="clear"/>
          <w:lang w:val="en-US" w:eastAsia="zh-CN"/>
          <w:rPrChange w:id="52" w:author="win10" w:date="2022-03-17T23:35:50Z">
            <w:rPr>
              <w:rFonts w:hint="eastAsia" w:ascii="仿宋_GB2312" w:hAnsi="仿宋_GB2312" w:eastAsia="仿宋_GB2312" w:cs="仿宋_GB2312"/>
              <w:i w:val="0"/>
              <w:iCs w:val="0"/>
              <w:caps w:val="0"/>
              <w:color w:val="686868"/>
              <w:spacing w:val="0"/>
              <w:sz w:val="28"/>
              <w:szCs w:val="28"/>
              <w:shd w:val="clear"/>
              <w:lang w:val="en-US" w:eastAsia="zh-CN"/>
            </w:rPr>
          </w:rPrChange>
          <w14:textFill>
            <w14:solidFill>
              <w14:schemeClr w14:val="tx1"/>
            </w14:solidFill>
          </w14:textFill>
        </w:rPr>
        <w:t>大宁波理工学院</w:t>
      </w:r>
      <w:r>
        <w:rPr>
          <w:rFonts w:hint="eastAsia" w:ascii="仿宋_GB2312" w:hAnsi="仿宋_GB2312" w:eastAsia="仿宋_GB2312" w:cs="仿宋_GB2312"/>
          <w:i w:val="0"/>
          <w:iCs w:val="0"/>
          <w:caps w:val="0"/>
          <w:color w:val="000000" w:themeColor="text1"/>
          <w:spacing w:val="0"/>
          <w:sz w:val="28"/>
          <w:szCs w:val="28"/>
          <w:shd w:val="clear"/>
          <w:rPrChange w:id="53" w:author="win10" w:date="2022-03-17T23:35:50Z">
            <w:rPr>
              <w:rFonts w:hint="eastAsia"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t>热忱欢迎海内外优秀人才加盟，</w:t>
      </w:r>
      <w:r>
        <w:rPr>
          <w:rFonts w:hint="eastAsia" w:ascii="仿宋_GB2312" w:hAnsi="仿宋_GB2312" w:eastAsia="仿宋_GB2312" w:cs="仿宋_GB2312"/>
          <w:i w:val="0"/>
          <w:iCs w:val="0"/>
          <w:caps w:val="0"/>
          <w:color w:val="000000" w:themeColor="text1"/>
          <w:spacing w:val="0"/>
          <w:sz w:val="28"/>
          <w:szCs w:val="28"/>
          <w:shd w:val="clear"/>
          <w:lang w:eastAsia="zh-CN"/>
          <w:rPrChange w:id="54"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t>携手事业发展，共创美好未来。</w:t>
      </w:r>
    </w:p>
    <w:p>
      <w:pPr>
        <w:numPr>
          <w:ilvl w:val="-1"/>
          <w:numId w:val="0"/>
        </w:numPr>
        <w:ind w:firstLine="643" w:firstLineChars="200"/>
        <w:jc w:val="left"/>
        <w:rPr>
          <w:rFonts w:hint="eastAsia" w:ascii="黑体" w:hAnsi="黑体" w:eastAsia="黑体" w:cs="黑体"/>
          <w:b/>
          <w:color w:val="000000" w:themeColor="text1"/>
          <w:sz w:val="32"/>
          <w:szCs w:val="32"/>
          <w:highlight w:val="none"/>
          <w:lang w:eastAsia="zh-CN"/>
          <w:rPrChange w:id="55" w:author="win10" w:date="2022-03-17T23:35:50Z">
            <w:rPr>
              <w:rFonts w:hint="eastAsia" w:ascii="黑体" w:hAnsi="黑体" w:eastAsia="黑体" w:cs="黑体"/>
              <w:b/>
              <w:color w:val="auto"/>
              <w:sz w:val="32"/>
              <w:szCs w:val="32"/>
              <w:highlight w:val="none"/>
              <w:lang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56"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二、</w:t>
      </w:r>
      <w:r>
        <w:rPr>
          <w:rFonts w:hint="eastAsia" w:ascii="黑体" w:hAnsi="黑体" w:eastAsia="黑体" w:cs="黑体"/>
          <w:b/>
          <w:color w:val="000000" w:themeColor="text1"/>
          <w:sz w:val="32"/>
          <w:szCs w:val="32"/>
          <w:highlight w:val="none"/>
          <w:lang w:eastAsia="zh-CN"/>
          <w:rPrChange w:id="57" w:author="win10" w:date="2022-03-17T23:35:50Z">
            <w:rPr>
              <w:rFonts w:hint="eastAsia" w:ascii="黑体" w:hAnsi="黑体" w:eastAsia="黑体" w:cs="黑体"/>
              <w:b/>
              <w:color w:val="auto"/>
              <w:sz w:val="32"/>
              <w:szCs w:val="32"/>
              <w:highlight w:val="none"/>
              <w:lang w:eastAsia="zh-CN"/>
            </w:rPr>
          </w:rPrChange>
          <w14:textFill>
            <w14:solidFill>
              <w14:schemeClr w14:val="tx1"/>
            </w14:solidFill>
          </w14:textFill>
        </w:rPr>
        <w:t>招聘岗位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0"/>
          <w:sz w:val="28"/>
          <w:szCs w:val="28"/>
          <w:lang w:val="en-US" w:eastAsia="zh-CN" w:bidi="ar"/>
          <w:rPrChange w:id="58" w:author="win10" w:date="2022-03-17T23:35:50Z">
            <w:rPr>
              <w:rFonts w:hint="eastAsia" w:ascii="仿宋_GB2312" w:hAnsi="仿宋_GB2312" w:eastAsia="仿宋_GB2312" w:cs="仿宋_GB2312"/>
              <w:color w:val="686868"/>
              <w:kern w:val="0"/>
              <w:sz w:val="28"/>
              <w:szCs w:val="28"/>
              <w:lang w:val="en-US" w:eastAsia="zh-CN" w:bidi="ar"/>
            </w:rPr>
          </w:rPrChange>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rPrChange w:id="59" w:author="win10" w:date="2022-03-17T23:35:50Z">
            <w:rPr>
              <w:rFonts w:hint="eastAsia" w:ascii="仿宋_GB2312" w:hAnsi="仿宋_GB2312" w:eastAsia="仿宋_GB2312" w:cs="仿宋_GB2312"/>
              <w:color w:val="686868"/>
              <w:kern w:val="0"/>
              <w:sz w:val="28"/>
              <w:szCs w:val="28"/>
              <w:lang w:val="en-US" w:eastAsia="zh-CN" w:bidi="ar"/>
            </w:rPr>
          </w:rPrChange>
          <w14:textFill>
            <w14:solidFill>
              <w14:schemeClr w14:val="tx1"/>
            </w14:solidFill>
          </w14:textFill>
        </w:rPr>
        <w:t>附件1（表格插入）</w:t>
      </w:r>
    </w:p>
    <w:p>
      <w:pPr>
        <w:numPr>
          <w:ilvl w:val="-1"/>
          <w:numId w:val="0"/>
        </w:numPr>
        <w:ind w:firstLine="643" w:firstLineChars="200"/>
        <w:jc w:val="left"/>
        <w:rPr>
          <w:rFonts w:hint="default" w:ascii="黑体" w:hAnsi="黑体" w:eastAsia="黑体" w:cs="黑体"/>
          <w:b/>
          <w:color w:val="000000" w:themeColor="text1"/>
          <w:sz w:val="32"/>
          <w:szCs w:val="32"/>
          <w:highlight w:val="none"/>
          <w:lang w:val="en-US" w:eastAsia="zh-CN"/>
          <w:rPrChange w:id="60" w:author="win10" w:date="2022-03-17T23:35:50Z">
            <w:rPr>
              <w:rFonts w:hint="default" w:ascii="黑体" w:hAnsi="黑体" w:eastAsia="黑体" w:cs="黑体"/>
              <w:b/>
              <w:color w:val="auto"/>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61"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三、</w:t>
      </w:r>
      <w:r>
        <w:rPr>
          <w:rFonts w:hint="eastAsia" w:ascii="黑体" w:hAnsi="黑体" w:eastAsia="黑体" w:cs="黑体"/>
          <w:b/>
          <w:color w:val="000000" w:themeColor="text1"/>
          <w:sz w:val="32"/>
          <w:szCs w:val="32"/>
          <w:highlight w:val="none"/>
          <w:lang w:val="en-US" w:eastAsia="zh-CN"/>
          <w:rPrChange w:id="62"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t>引进人才的基本要求</w:t>
      </w:r>
    </w:p>
    <w:p>
      <w:pPr>
        <w:numPr>
          <w:ilvl w:val="-1"/>
          <w:numId w:val="0"/>
        </w:numPr>
        <w:ind w:firstLine="560" w:firstLineChars="200"/>
        <w:jc w:val="left"/>
        <w:rPr>
          <w:rFonts w:hint="eastAsia" w:ascii="仿宋_GB2312" w:hAnsi="仿宋_GB2312" w:eastAsia="仿宋_GB2312" w:cs="仿宋_GB2312"/>
          <w:b w:val="0"/>
          <w:color w:val="000000" w:themeColor="text1"/>
          <w:sz w:val="28"/>
          <w:szCs w:val="28"/>
          <w:lang w:val="en-US" w:eastAsia="zh-CN"/>
          <w:rPrChange w:id="63" w:author="win10" w:date="2022-03-17T23:35:50Z">
            <w:rPr>
              <w:rFonts w:hint="eastAsia" w:ascii="仿宋_GB2312" w:hAnsi="仿宋_GB2312" w:eastAsia="仿宋_GB2312" w:cs="仿宋_GB2312"/>
              <w:b w:val="0"/>
              <w:color w:val="686868"/>
              <w:sz w:val="28"/>
              <w:szCs w:val="28"/>
              <w:lang w:val="en-US" w:eastAsia="zh-CN"/>
            </w:rPr>
          </w:rPrChange>
          <w14:textFill>
            <w14:solidFill>
              <w14:schemeClr w14:val="tx1"/>
            </w14:solidFill>
          </w14:textFill>
        </w:rPr>
      </w:pPr>
      <w:r>
        <w:rPr>
          <w:rFonts w:hint="default" w:ascii="仿宋_GB2312" w:hAnsi="仿宋_GB2312" w:eastAsia="仿宋_GB2312" w:cs="仿宋_GB2312"/>
          <w:color w:val="000000" w:themeColor="text1"/>
          <w:sz w:val="28"/>
          <w:szCs w:val="28"/>
          <w:rPrChange w:id="64" w:author="win10" w:date="2022-03-17T23:35:50Z">
            <w:rPr>
              <w:rFonts w:hint="default" w:ascii="仿宋_GB2312" w:hAnsi="仿宋_GB2312" w:eastAsia="仿宋_GB2312" w:cs="仿宋_GB2312"/>
              <w:color w:val="686868"/>
              <w:sz w:val="28"/>
              <w:szCs w:val="28"/>
            </w:rPr>
          </w:rPrChange>
          <w14:textFill>
            <w14:solidFill>
              <w14:schemeClr w14:val="tx1"/>
            </w14:solidFill>
          </w14:textFill>
        </w:rPr>
        <w:t>热爱教育事业，理想信念坚定，师德高尚，学风正派，治学严谨，具有良好的合作精神，</w:t>
      </w:r>
      <w:r>
        <w:rPr>
          <w:rFonts w:hint="eastAsia" w:ascii="仿宋_GB2312" w:hAnsi="仿宋_GB2312" w:eastAsia="仿宋_GB2312" w:cs="仿宋_GB2312"/>
          <w:color w:val="000000" w:themeColor="text1"/>
          <w:sz w:val="28"/>
          <w:szCs w:val="28"/>
          <w:lang w:val="en-US" w:eastAsia="zh-CN"/>
          <w:rPrChange w:id="65" w:author="win10" w:date="2022-03-17T23:35:50Z">
            <w:rPr>
              <w:rFonts w:hint="eastAsia" w:ascii="仿宋_GB2312" w:hAnsi="仿宋_GB2312" w:eastAsia="仿宋_GB2312" w:cs="仿宋_GB2312"/>
              <w:color w:val="686868"/>
              <w:sz w:val="28"/>
              <w:szCs w:val="28"/>
              <w:lang w:val="en-US" w:eastAsia="zh-CN"/>
            </w:rPr>
          </w:rPrChange>
          <w14:textFill>
            <w14:solidFill>
              <w14:schemeClr w14:val="tx1"/>
            </w14:solidFill>
          </w14:textFill>
        </w:rPr>
        <w:t>身心</w:t>
      </w:r>
      <w:r>
        <w:rPr>
          <w:rFonts w:hint="default" w:ascii="仿宋_GB2312" w:hAnsi="仿宋_GB2312" w:eastAsia="仿宋_GB2312" w:cs="仿宋_GB2312"/>
          <w:color w:val="000000" w:themeColor="text1"/>
          <w:sz w:val="28"/>
          <w:szCs w:val="28"/>
          <w:rPrChange w:id="66" w:author="win10" w:date="2022-03-17T23:35:50Z">
            <w:rPr>
              <w:rFonts w:hint="default" w:ascii="仿宋_GB2312" w:hAnsi="仿宋_GB2312" w:eastAsia="仿宋_GB2312" w:cs="仿宋_GB2312"/>
              <w:color w:val="686868"/>
              <w:sz w:val="28"/>
              <w:szCs w:val="28"/>
            </w:rPr>
          </w:rPrChange>
          <w14:textFill>
            <w14:solidFill>
              <w14:schemeClr w14:val="tx1"/>
            </w14:solidFill>
          </w14:textFill>
        </w:rPr>
        <w:t>健康，全职到岗工作。</w:t>
      </w:r>
    </w:p>
    <w:p>
      <w:pPr>
        <w:numPr>
          <w:ilvl w:val="-1"/>
          <w:numId w:val="0"/>
        </w:numPr>
        <w:ind w:firstLine="643" w:firstLineChars="200"/>
        <w:jc w:val="left"/>
        <w:rPr>
          <w:rFonts w:hint="default" w:ascii="黑体" w:hAnsi="黑体" w:eastAsia="黑体" w:cs="黑体"/>
          <w:b/>
          <w:bCs w:val="0"/>
          <w:i w:val="0"/>
          <w:iCs w:val="0"/>
          <w:caps w:val="0"/>
          <w:color w:val="000000" w:themeColor="text1"/>
          <w:spacing w:val="0"/>
          <w:sz w:val="32"/>
          <w:szCs w:val="32"/>
          <w:highlight w:val="none"/>
          <w:lang w:val="en-US" w:eastAsia="zh-CN"/>
          <w:rPrChange w:id="67" w:author="win10" w:date="2022-03-17T23:35:50Z">
            <w:rPr>
              <w:rFonts w:hint="default"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68"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四、</w:t>
      </w:r>
      <w:r>
        <w:rPr>
          <w:rFonts w:hint="default" w:ascii="黑体" w:hAnsi="黑体" w:eastAsia="黑体" w:cs="黑体"/>
          <w:b/>
          <w:bCs w:val="0"/>
          <w:i w:val="0"/>
          <w:iCs w:val="0"/>
          <w:caps w:val="0"/>
          <w:color w:val="000000" w:themeColor="text1"/>
          <w:spacing w:val="0"/>
          <w:sz w:val="32"/>
          <w:szCs w:val="32"/>
          <w:highlight w:val="none"/>
          <w:lang w:val="en-US" w:eastAsia="zh-CN"/>
          <w:rPrChange w:id="69" w:author="win10" w:date="2022-03-17T23:35:50Z">
            <w:rPr>
              <w:rFonts w:hint="default"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工作和生活待遇</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70"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shd w:val="clear" w:fill="auto"/>
          <w:rPrChange w:id="71"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1.提供宁波市事业编制岗位；</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72"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rPrChange w:id="73" w:author="win10" w:date="2022-03-17T23:35:50Z">
            <w:rPr>
              <w:rFonts w:hint="eastAsia" w:ascii="仿宋_GB2312" w:hAnsi="仿宋_GB2312" w:eastAsia="仿宋_GB2312" w:cs="仿宋_GB2312"/>
              <w:i w:val="0"/>
              <w:iCs w:val="0"/>
              <w:caps w:val="0"/>
              <w:color w:val="686868"/>
              <w:spacing w:val="0"/>
              <w:sz w:val="28"/>
              <w:szCs w:val="28"/>
              <w:shd w:val="clear" w:fill="auto"/>
              <w:lang w:val="en-US" w:eastAsia="zh-CN"/>
            </w:rPr>
          </w:rPrChange>
          <w14:textFill>
            <w14:solidFill>
              <w14:schemeClr w14:val="tx1"/>
            </w14:solidFill>
          </w14:textFill>
        </w:rPr>
        <w:t>2.</w:t>
      </w:r>
      <w:r>
        <w:rPr>
          <w:rFonts w:hint="default" w:ascii="仿宋_GB2312" w:hAnsi="仿宋_GB2312" w:eastAsia="仿宋_GB2312" w:cs="仿宋_GB2312"/>
          <w:i w:val="0"/>
          <w:iCs w:val="0"/>
          <w:caps w:val="0"/>
          <w:color w:val="000000" w:themeColor="text1"/>
          <w:spacing w:val="0"/>
          <w:sz w:val="28"/>
          <w:szCs w:val="28"/>
          <w:shd w:val="clear" w:fill="auto"/>
          <w:rPrChange w:id="74"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提供具有行业竞争力的薪酬待遇，根据个人情况可获得宁波市安家费、购房补贴和学校提供的购房补贴总额≥100万（人民币，下同），校内科研启动费≥10万（理工科）或≥5万（</w:t>
      </w:r>
      <w:r>
        <w:rPr>
          <w:rFonts w:hint="eastAsia" w:ascii="仿宋_GB2312" w:hAnsi="仿宋_GB2312" w:eastAsia="仿宋_GB2312" w:cs="仿宋_GB2312"/>
          <w:i w:val="0"/>
          <w:iCs w:val="0"/>
          <w:caps w:val="0"/>
          <w:color w:val="000000" w:themeColor="text1"/>
          <w:spacing w:val="0"/>
          <w:sz w:val="28"/>
          <w:szCs w:val="28"/>
          <w:shd w:val="clear"/>
          <w:lang w:val="en-US" w:eastAsia="zh-CN"/>
          <w:rPrChange w:id="75" w:author="win10" w:date="2022-03-17T23:35:50Z">
            <w:rPr>
              <w:rFonts w:hint="eastAsia" w:ascii="仿宋_GB2312" w:hAnsi="仿宋_GB2312" w:eastAsia="仿宋_GB2312" w:cs="仿宋_GB2312"/>
              <w:i w:val="0"/>
              <w:iCs w:val="0"/>
              <w:caps w:val="0"/>
              <w:color w:val="686868"/>
              <w:spacing w:val="0"/>
              <w:sz w:val="28"/>
              <w:szCs w:val="28"/>
              <w:shd w:val="clear"/>
              <w:lang w:val="en-US" w:eastAsia="zh-CN"/>
            </w:rPr>
          </w:rPrChange>
          <w14:textFill>
            <w14:solidFill>
              <w14:schemeClr w14:val="tx1"/>
            </w14:solidFill>
          </w14:textFill>
        </w:rPr>
        <w:t>人文社科</w:t>
      </w:r>
      <w:r>
        <w:rPr>
          <w:rFonts w:hint="default" w:ascii="仿宋_GB2312" w:hAnsi="仿宋_GB2312" w:eastAsia="仿宋_GB2312" w:cs="仿宋_GB2312"/>
          <w:i w:val="0"/>
          <w:iCs w:val="0"/>
          <w:caps w:val="0"/>
          <w:color w:val="000000" w:themeColor="text1"/>
          <w:spacing w:val="0"/>
          <w:sz w:val="28"/>
          <w:szCs w:val="28"/>
          <w:shd w:val="clear" w:fill="auto"/>
          <w:rPrChange w:id="76"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）。对于紧缺学科或学科带头人，以上待遇可面议；</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77"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rPrChange w:id="78" w:author="win10" w:date="2022-03-17T23:35:50Z">
            <w:rPr>
              <w:rFonts w:hint="eastAsia" w:ascii="仿宋_GB2312" w:hAnsi="仿宋_GB2312" w:eastAsia="仿宋_GB2312" w:cs="仿宋_GB2312"/>
              <w:i w:val="0"/>
              <w:iCs w:val="0"/>
              <w:caps w:val="0"/>
              <w:color w:val="686868"/>
              <w:spacing w:val="0"/>
              <w:sz w:val="28"/>
              <w:szCs w:val="28"/>
              <w:shd w:val="clear" w:fill="auto"/>
              <w:lang w:val="en-US" w:eastAsia="zh-CN"/>
            </w:rPr>
          </w:rPrChange>
          <w14:textFill>
            <w14:solidFill>
              <w14:schemeClr w14:val="tx1"/>
            </w14:solidFill>
          </w14:textFill>
        </w:rPr>
        <w:t>3.</w:t>
      </w:r>
      <w:r>
        <w:rPr>
          <w:rFonts w:hint="default" w:ascii="仿宋_GB2312" w:hAnsi="仿宋_GB2312" w:eastAsia="仿宋_GB2312" w:cs="仿宋_GB2312"/>
          <w:i w:val="0"/>
          <w:iCs w:val="0"/>
          <w:caps w:val="0"/>
          <w:color w:val="000000" w:themeColor="text1"/>
          <w:spacing w:val="0"/>
          <w:sz w:val="28"/>
          <w:szCs w:val="28"/>
          <w:shd w:val="clear" w:fill="auto"/>
          <w:rPrChange w:id="79"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特别优秀的年轻博士可申请校内百名竺园学者培养计划；</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fill="auto"/>
          <w:rPrChange w:id="80"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shd w:val="clear" w:fill="auto"/>
          <w:rPrChange w:id="81"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4.符合条件的引进人才可申请浙江大学等高校联培研究生指导教师资格及博士后合作导师资格；</w:t>
      </w:r>
    </w:p>
    <w:p>
      <w:pPr>
        <w:numPr>
          <w:ilvl w:val="-1"/>
          <w:numId w:val="0"/>
        </w:numPr>
        <w:ind w:firstLine="560" w:firstLineChars="200"/>
        <w:jc w:val="left"/>
        <w:rPr>
          <w:rFonts w:hint="default" w:ascii="仿宋_GB2312" w:hAnsi="仿宋_GB2312" w:eastAsia="仿宋_GB2312" w:cs="仿宋_GB2312"/>
          <w:i w:val="0"/>
          <w:iCs w:val="0"/>
          <w:caps w:val="0"/>
          <w:color w:val="000000" w:themeColor="text1"/>
          <w:spacing w:val="0"/>
          <w:sz w:val="28"/>
          <w:szCs w:val="28"/>
          <w:shd w:val="clear"/>
          <w:rPrChange w:id="82" w:author="win10" w:date="2022-03-17T23:35:50Z">
            <w:rPr>
              <w:rFonts w:hint="default" w:ascii="仿宋_GB2312" w:hAnsi="仿宋_GB2312" w:eastAsia="仿宋_GB2312" w:cs="仿宋_GB2312"/>
              <w:i w:val="0"/>
              <w:iCs w:val="0"/>
              <w:caps w:val="0"/>
              <w:color w:val="686868"/>
              <w:spacing w:val="0"/>
              <w:sz w:val="28"/>
              <w:szCs w:val="28"/>
              <w:shd w:val="clear"/>
            </w:rPr>
          </w:rPrChang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auto"/>
          <w:lang w:val="en-US" w:eastAsia="zh-CN"/>
          <w:rPrChange w:id="83" w:author="win10" w:date="2022-03-17T23:35:50Z">
            <w:rPr>
              <w:rFonts w:hint="eastAsia" w:ascii="仿宋_GB2312" w:hAnsi="仿宋_GB2312" w:eastAsia="仿宋_GB2312" w:cs="仿宋_GB2312"/>
              <w:i w:val="0"/>
              <w:iCs w:val="0"/>
              <w:caps w:val="0"/>
              <w:color w:val="686868"/>
              <w:spacing w:val="0"/>
              <w:sz w:val="28"/>
              <w:szCs w:val="28"/>
              <w:shd w:val="clear" w:fill="auto"/>
              <w:lang w:val="en-US" w:eastAsia="zh-CN"/>
            </w:rPr>
          </w:rPrChange>
          <w14:textFill>
            <w14:solidFill>
              <w14:schemeClr w14:val="tx1"/>
            </w14:solidFill>
          </w14:textFill>
        </w:rPr>
        <w:t>5.</w:t>
      </w:r>
      <w:r>
        <w:rPr>
          <w:rFonts w:hint="default" w:ascii="仿宋_GB2312" w:hAnsi="仿宋_GB2312" w:eastAsia="仿宋_GB2312" w:cs="仿宋_GB2312"/>
          <w:i w:val="0"/>
          <w:iCs w:val="0"/>
          <w:caps w:val="0"/>
          <w:color w:val="000000" w:themeColor="text1"/>
          <w:spacing w:val="0"/>
          <w:sz w:val="28"/>
          <w:szCs w:val="28"/>
          <w:shd w:val="clear" w:fill="auto"/>
          <w:rPrChange w:id="84" w:author="win10" w:date="2022-03-17T23:35:50Z">
            <w:rPr>
              <w:rFonts w:hint="default" w:ascii="仿宋_GB2312" w:hAnsi="仿宋_GB2312" w:eastAsia="仿宋_GB2312" w:cs="仿宋_GB2312"/>
              <w:i w:val="0"/>
              <w:iCs w:val="0"/>
              <w:caps w:val="0"/>
              <w:color w:val="686868"/>
              <w:spacing w:val="0"/>
              <w:sz w:val="28"/>
              <w:szCs w:val="28"/>
              <w:shd w:val="clear" w:fill="auto"/>
            </w:rPr>
          </w:rPrChange>
          <w14:textFill>
            <w14:solidFill>
              <w14:schemeClr w14:val="tx1"/>
            </w14:solidFill>
          </w14:textFill>
        </w:rPr>
        <w:t>可协助解决过渡性住房及子女入学、入托等。</w:t>
      </w:r>
    </w:p>
    <w:p>
      <w:pPr>
        <w:numPr>
          <w:ilvl w:val="-1"/>
          <w:numId w:val="0"/>
        </w:numPr>
        <w:ind w:firstLine="643" w:firstLineChars="200"/>
        <w:jc w:val="left"/>
        <w:rPr>
          <w:rFonts w:hint="default" w:ascii="黑体" w:hAnsi="黑体" w:eastAsia="黑体" w:cs="黑体"/>
          <w:b/>
          <w:color w:val="000000" w:themeColor="text1"/>
          <w:sz w:val="32"/>
          <w:szCs w:val="32"/>
          <w:highlight w:val="none"/>
          <w:lang w:val="en-US" w:eastAsia="zh-CN"/>
          <w:rPrChange w:id="85" w:author="win10" w:date="2022-03-17T23:35:50Z">
            <w:rPr>
              <w:rFonts w:hint="default" w:ascii="黑体" w:hAnsi="黑体" w:eastAsia="黑体" w:cs="黑体"/>
              <w:b/>
              <w:color w:val="auto"/>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86"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五、</w:t>
      </w:r>
      <w:r>
        <w:rPr>
          <w:rFonts w:hint="eastAsia" w:ascii="黑体" w:hAnsi="黑体" w:eastAsia="黑体" w:cs="黑体"/>
          <w:b/>
          <w:color w:val="000000" w:themeColor="text1"/>
          <w:sz w:val="32"/>
          <w:szCs w:val="32"/>
          <w:highlight w:val="none"/>
          <w:lang w:val="en-US" w:eastAsia="zh-CN"/>
          <w:rPrChange w:id="87"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t>应聘方式</w:t>
      </w:r>
      <w:ins w:id="88" w:author="win10" w:date="2022-03-17T23:37:11Z">
        <w:r>
          <w:rPr>
            <w:rFonts w:hint="eastAsia" w:ascii="黑体" w:hAnsi="黑体" w:eastAsia="黑体" w:cs="黑体"/>
            <w:b/>
            <w:color w:val="000000" w:themeColor="text1"/>
            <w:sz w:val="32"/>
            <w:szCs w:val="32"/>
            <w:highlight w:val="none"/>
            <w:lang w:val="en-US" w:eastAsia="zh-CN"/>
            <w14:textFill>
              <w14:solidFill>
                <w14:schemeClr w14:val="tx1"/>
              </w14:solidFill>
            </w14:textFill>
          </w:rPr>
          <w:t xml:space="preserve"> </w:t>
        </w:r>
      </w:ins>
      <w:bookmarkStart w:id="0" w:name="_GoBack"/>
      <w:bookmarkEnd w:id="0"/>
    </w:p>
    <w:p>
      <w:pPr>
        <w:rPr>
          <w:ins w:id="89" w:author="win10" w:date="2022-03-17T23:34:23Z"/>
          <w:color w:val="000000" w:themeColor="text1"/>
          <w:u w:val="single"/>
          <w:rPrChange w:id="90" w:author="win10" w:date="2022-03-17T23:35:50Z">
            <w:rPr>
              <w:ins w:id="91" w:author="win10" w:date="2022-03-17T23:34:23Z"/>
              <w:u w:val="single"/>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92"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请将个人简历（包括个人基本信息、学习和工作经历、主要学术成果等）发送至：</w:t>
      </w:r>
      <w:r>
        <w:rPr>
          <w:rFonts w:hint="eastAsia" w:ascii="仿宋_GB2312" w:hAnsi="仿宋_GB2312" w:eastAsia="仿宋_GB2312" w:cs="仿宋_GB2312"/>
          <w:color w:val="000000" w:themeColor="text1"/>
          <w:sz w:val="28"/>
          <w:szCs w:val="28"/>
          <w:lang w:val="en-US" w:eastAsia="zh-CN"/>
          <w:rPrChange w:id="93"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lang w:val="en-US" w:eastAsia="zh-CN"/>
          <w:rPrChange w:id="94"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instrText xml:space="preserve"> HYPERLINK "mailto:zrsc@nbt.edu.cn，邮件标题为\"姓名+专业+应聘学院\"。" </w:instrText>
      </w:r>
      <w:r>
        <w:rPr>
          <w:rFonts w:hint="eastAsia" w:ascii="仿宋_GB2312" w:hAnsi="仿宋_GB2312" w:eastAsia="仿宋_GB2312" w:cs="仿宋_GB2312"/>
          <w:color w:val="000000" w:themeColor="text1"/>
          <w:sz w:val="28"/>
          <w:szCs w:val="28"/>
          <w:lang w:val="en-US" w:eastAsia="zh-CN"/>
          <w:rPrChange w:id="95"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fldChar w:fldCharType="separate"/>
      </w:r>
      <w:r>
        <w:rPr>
          <w:rFonts w:hint="default" w:ascii="Times New Roman" w:hAnsi="Times New Roman" w:eastAsia="仿宋_GB2312" w:cs="Times New Roman"/>
          <w:color w:val="000000" w:themeColor="text1"/>
          <w:sz w:val="28"/>
          <w:szCs w:val="28"/>
          <w:lang w:val="en-US" w:eastAsia="zh-CN"/>
          <w:rPrChange w:id="96"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zrsc@nbt.edu.cn</w:t>
      </w:r>
      <w:ins w:id="97" w:author="win10" w:date="2022-03-17T23:34:23Z">
        <w:r>
          <w:rPr>
            <w:rFonts w:hint="default" w:ascii="Times New Roman" w:hAnsi="Times New Roman" w:eastAsia="仿宋_GB2312" w:cs="Times New Roman"/>
            <w:color w:val="000000" w:themeColor="text1"/>
            <w:sz w:val="28"/>
            <w:szCs w:val="28"/>
            <w:lang w:val="en-US" w:eastAsia="zh-CN"/>
            <w:rPrChange w:id="98"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w:t>
        </w:r>
      </w:ins>
      <w:ins w:id="99" w:author="win10" w:date="2022-03-17T23:34:23Z">
        <w:r>
          <w:rPr>
            <w:rFonts w:ascii="Times New Roman" w:hAnsi="Times New Roman" w:cs="Times New Roman"/>
            <w:color w:val="000000" w:themeColor="text1"/>
            <w:sz w:val="28"/>
            <w:szCs w:val="28"/>
            <w:rPrChange w:id="100" w:author="win10" w:date="2022-03-17T23:35:17Z">
              <w:rPr/>
            </w:rPrChange>
            <w14:textFill>
              <w14:solidFill>
                <w14:schemeClr w14:val="tx1"/>
              </w14:solidFill>
            </w14:textFill>
          </w:rPr>
          <w:fldChar w:fldCharType="begin"/>
        </w:r>
      </w:ins>
      <w:ins w:id="101" w:author="win10" w:date="2022-03-17T23:34:23Z">
        <w:r>
          <w:rPr>
            <w:rFonts w:ascii="Times New Roman" w:hAnsi="Times New Roman" w:cs="Times New Roman"/>
            <w:color w:val="000000" w:themeColor="text1"/>
            <w:sz w:val="28"/>
            <w:szCs w:val="28"/>
            <w:rPrChange w:id="102" w:author="win10" w:date="2022-03-17T23:35:17Z">
              <w:rPr/>
            </w:rPrChange>
            <w14:textFill>
              <w14:solidFill>
                <w14:schemeClr w14:val="tx1"/>
              </w14:solidFill>
            </w14:textFill>
          </w:rPr>
          <w:instrText xml:space="preserve"> HYPERLINK "mailto:foudewi@126.com" </w:instrText>
        </w:r>
      </w:ins>
      <w:ins w:id="103" w:author="win10" w:date="2022-03-17T23:34:23Z">
        <w:r>
          <w:rPr>
            <w:rFonts w:ascii="Times New Roman" w:hAnsi="Times New Roman" w:cs="Times New Roman"/>
            <w:color w:val="000000" w:themeColor="text1"/>
            <w:sz w:val="28"/>
            <w:szCs w:val="28"/>
            <w:rPrChange w:id="104" w:author="win10" w:date="2022-03-17T23:35:17Z">
              <w:rPr/>
            </w:rPrChange>
            <w14:textFill>
              <w14:solidFill>
                <w14:schemeClr w14:val="tx1"/>
              </w14:solidFill>
            </w14:textFill>
          </w:rPr>
          <w:fldChar w:fldCharType="separate"/>
        </w:r>
      </w:ins>
      <w:ins w:id="105" w:author="win10" w:date="2022-03-17T23:34:23Z">
        <w:r>
          <w:rPr>
            <w:rStyle w:val="6"/>
            <w:rFonts w:hint="default" w:ascii="Times New Roman" w:hAnsi="Times New Roman" w:cs="Times New Roman"/>
            <w:color w:val="000000" w:themeColor="text1"/>
            <w:sz w:val="28"/>
            <w:szCs w:val="28"/>
            <w:rPrChange w:id="106" w:author="win10" w:date="2022-03-17T23:35:19Z">
              <w:rPr>
                <w:rStyle w:val="6"/>
                <w:rFonts w:hint="eastAsia"/>
              </w:rPr>
            </w:rPrChange>
            <w14:textFill>
              <w14:solidFill>
                <w14:schemeClr w14:val="tx1"/>
              </w14:solidFill>
            </w14:textFill>
          </w:rPr>
          <w:t>foudewi@126.com</w:t>
        </w:r>
      </w:ins>
      <w:ins w:id="107" w:author="win10" w:date="2022-03-17T23:34:23Z">
        <w:r>
          <w:rPr>
            <w:rStyle w:val="6"/>
            <w:rFonts w:hint="default" w:ascii="Times New Roman" w:hAnsi="Times New Roman" w:cs="Times New Roman"/>
            <w:color w:val="000000" w:themeColor="text1"/>
            <w:sz w:val="28"/>
            <w:szCs w:val="28"/>
            <w:rPrChange w:id="108" w:author="win10" w:date="2022-03-17T23:35:19Z">
              <w:rPr>
                <w:rStyle w:val="6"/>
                <w:rFonts w:hint="eastAsia"/>
              </w:rPr>
            </w:rPrChange>
            <w14:textFill>
              <w14:solidFill>
                <w14:schemeClr w14:val="tx1"/>
              </w14:solidFill>
            </w14:textFill>
          </w:rPr>
          <w:fldChar w:fldCharType="end"/>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109"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110"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，邮件标题为“姓名+专业+应聘学院</w:t>
      </w:r>
      <w:ins w:id="111" w:author="win10" w:date="2022-03-17T23:35:30Z">
        <w:r>
          <w:rPr>
            <w:rFonts w:hint="eastAsia" w:ascii="仿宋_GB2312" w:hAnsi="仿宋_GB2312" w:eastAsia="仿宋_GB2312" w:cs="仿宋_GB2312"/>
            <w:color w:val="000000" w:themeColor="text1"/>
            <w:sz w:val="28"/>
            <w:szCs w:val="28"/>
            <w:lang w:val="en-US" w:eastAsia="zh-CN"/>
            <w:rPrChange w:id="112"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w:t>
        </w:r>
      </w:ins>
      <w:ins w:id="113" w:author="win10" w:date="2022-03-17T23:35:37Z">
        <w:r>
          <w:rPr>
            <w:rFonts w:hint="eastAsia" w:ascii="仿宋_GB2312" w:hAnsi="仿宋_GB2312" w:eastAsia="仿宋_GB2312" w:cs="仿宋_GB2312"/>
            <w:color w:val="000000" w:themeColor="text1"/>
            <w:sz w:val="28"/>
            <w:szCs w:val="28"/>
            <w:lang w:val="en-US" w:eastAsia="zh-CN"/>
            <w:rPrChange w:id="114"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海外博士网</w:t>
        </w:r>
      </w:ins>
      <w:r>
        <w:rPr>
          <w:rFonts w:hint="eastAsia" w:ascii="仿宋_GB2312" w:hAnsi="仿宋_GB2312" w:eastAsia="仿宋_GB2312" w:cs="仿宋_GB2312"/>
          <w:color w:val="000000" w:themeColor="text1"/>
          <w:sz w:val="28"/>
          <w:szCs w:val="28"/>
          <w:lang w:val="en-US" w:eastAsia="zh-CN"/>
          <w:rPrChange w:id="115"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rPrChange w:id="116"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fldChar w:fldCharType="end"/>
      </w:r>
    </w:p>
    <w:p>
      <w:pPr>
        <w:numPr>
          <w:ilvl w:val="0"/>
          <w:numId w:val="0"/>
        </w:numPr>
        <w:ind w:firstLine="643" w:firstLineChars="200"/>
        <w:jc w:val="left"/>
        <w:rPr>
          <w:rFonts w:hint="eastAsia" w:ascii="黑体" w:hAnsi="黑体" w:eastAsia="黑体" w:cs="黑体"/>
          <w:b/>
          <w:color w:val="000000" w:themeColor="text1"/>
          <w:sz w:val="32"/>
          <w:szCs w:val="32"/>
          <w:highlight w:val="none"/>
          <w:lang w:val="en-US" w:eastAsia="zh-CN"/>
          <w:rPrChange w:id="117"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pPr>
      <w:r>
        <w:rPr>
          <w:rFonts w:hint="eastAsia" w:ascii="黑体" w:hAnsi="黑体" w:eastAsia="黑体" w:cs="黑体"/>
          <w:b/>
          <w:bCs w:val="0"/>
          <w:i w:val="0"/>
          <w:iCs w:val="0"/>
          <w:caps w:val="0"/>
          <w:color w:val="000000" w:themeColor="text1"/>
          <w:spacing w:val="0"/>
          <w:sz w:val="32"/>
          <w:szCs w:val="32"/>
          <w:highlight w:val="none"/>
          <w:lang w:val="en-US" w:eastAsia="zh-CN"/>
          <w:rPrChange w:id="118" w:author="win10" w:date="2022-03-17T23:35:50Z">
            <w:rPr>
              <w:rFonts w:hint="eastAsia" w:ascii="黑体" w:hAnsi="黑体" w:eastAsia="黑体" w:cs="黑体"/>
              <w:b/>
              <w:bCs w:val="0"/>
              <w:i w:val="0"/>
              <w:iCs w:val="0"/>
              <w:caps w:val="0"/>
              <w:color w:val="auto"/>
              <w:spacing w:val="0"/>
              <w:sz w:val="32"/>
              <w:szCs w:val="32"/>
              <w:highlight w:val="none"/>
              <w:lang w:val="en-US" w:eastAsia="zh-CN"/>
            </w:rPr>
          </w:rPrChange>
          <w14:textFill>
            <w14:solidFill>
              <w14:schemeClr w14:val="tx1"/>
            </w14:solidFill>
          </w14:textFill>
        </w:rPr>
        <w:t>六、欢迎</w:t>
      </w:r>
      <w:r>
        <w:rPr>
          <w:rFonts w:hint="eastAsia" w:ascii="黑体" w:hAnsi="黑体" w:eastAsia="黑体" w:cs="黑体"/>
          <w:b/>
          <w:color w:val="000000" w:themeColor="text1"/>
          <w:sz w:val="32"/>
          <w:szCs w:val="32"/>
          <w:highlight w:val="none"/>
          <w:lang w:val="en-US" w:eastAsia="zh-CN"/>
          <w:rPrChange w:id="119" w:author="win10" w:date="2022-03-17T23:35:50Z">
            <w:rPr>
              <w:rFonts w:hint="eastAsia" w:ascii="黑体" w:hAnsi="黑体" w:eastAsia="黑体" w:cs="黑体"/>
              <w:b/>
              <w:color w:val="auto"/>
              <w:sz w:val="32"/>
              <w:szCs w:val="32"/>
              <w:highlight w:val="none"/>
              <w:lang w:val="en-US" w:eastAsia="zh-CN"/>
            </w:rPr>
          </w:rPrChange>
          <w14:textFill>
            <w14:solidFill>
              <w14:schemeClr w14:val="tx1"/>
            </w14:solidFill>
          </w14:textFill>
        </w:rPr>
        <w:t>垂询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120"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121"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联系人：黄老师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122"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123"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联系电话：+86-0574-88229111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960" w:firstLineChars="700"/>
        <w:textAlignment w:val="auto"/>
        <w:rPr>
          <w:rFonts w:hint="default" w:ascii="仿宋_GB2312" w:hAnsi="仿宋_GB2312" w:eastAsia="仿宋_GB2312" w:cs="仿宋_GB2312"/>
          <w:color w:val="000000" w:themeColor="text1"/>
          <w:sz w:val="28"/>
          <w:szCs w:val="28"/>
          <w:lang w:val="en-US" w:eastAsia="zh-CN"/>
          <w:rPrChange w:id="124" w:author="win10" w:date="2022-03-17T23:35:50Z">
            <w:rPr>
              <w:rFonts w:hint="default"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125"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+86-18057420501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126"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127"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学校网址：</w:t>
      </w:r>
      <w:r>
        <w:rPr>
          <w:rFonts w:hint="eastAsia" w:ascii="仿宋_GB2312" w:hAnsi="仿宋_GB2312" w:eastAsia="仿宋_GB2312" w:cs="仿宋_GB2312"/>
          <w:color w:val="000000" w:themeColor="text1"/>
          <w:sz w:val="28"/>
          <w:szCs w:val="28"/>
          <w:rPrChange w:id="128" w:author="win10" w:date="2022-03-17T23:35:50Z">
            <w:rPr>
              <w:rFonts w:hint="eastAsia" w:ascii="仿宋_GB2312" w:hAnsi="仿宋_GB2312" w:eastAsia="仿宋_GB2312" w:cs="仿宋_GB2312"/>
              <w:sz w:val="28"/>
              <w:szCs w:val="28"/>
            </w:rPr>
          </w:rPrChange>
          <w14:textFill>
            <w14:solidFill>
              <w14:schemeClr w14:val="tx1"/>
            </w14:solidFill>
          </w14:textFill>
        </w:rPr>
        <w:t>www.nbt.edu.cn</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themeColor="text1"/>
          <w:sz w:val="28"/>
          <w:szCs w:val="28"/>
          <w:lang w:val="en-US" w:eastAsia="zh-CN"/>
          <w:rPrChange w:id="130"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Change w:id="129" w:author="win10" w:date="2022-03-17T23:35:43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pPr>
        </w:pPrChange>
      </w:pPr>
      <w:r>
        <w:rPr>
          <w:rFonts w:hint="eastAsia" w:ascii="仿宋_GB2312" w:hAnsi="仿宋_GB2312" w:eastAsia="仿宋_GB2312" w:cs="仿宋_GB2312"/>
          <w:color w:val="000000" w:themeColor="text1"/>
          <w:sz w:val="28"/>
          <w:szCs w:val="28"/>
          <w:lang w:val="en-US" w:eastAsia="zh-CN"/>
          <w:rPrChange w:id="131"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电子邮箱</w:t>
      </w:r>
      <w:r>
        <w:rPr>
          <w:rFonts w:hint="eastAsia" w:ascii="仿宋_GB2312" w:hAnsi="仿宋_GB2312" w:eastAsia="仿宋_GB2312" w:cs="仿宋_GB2312"/>
          <w:color w:val="000000" w:themeColor="text1"/>
          <w:sz w:val="28"/>
          <w:szCs w:val="28"/>
          <w:highlight w:val="none"/>
          <w:lang w:val="en-US" w:eastAsia="zh-CN"/>
          <w:rPrChange w:id="132" w:author="win10" w:date="2022-03-17T23:35:50Z">
            <w:rPr>
              <w:rFonts w:hint="eastAsia" w:ascii="仿宋_GB2312" w:hAnsi="仿宋_GB2312" w:eastAsia="仿宋_GB2312" w:cs="仿宋_GB2312"/>
              <w:sz w:val="28"/>
              <w:szCs w:val="28"/>
              <w:highlight w:val="none"/>
              <w:lang w:val="en-US" w:eastAsia="zh-CN"/>
            </w:rPr>
          </w:rPrChang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rPrChange w:id="133" w:author="win10" w:date="2022-03-17T23:35:50Z">
            <w:rPr>
              <w:rFonts w:hint="eastAsia" w:ascii="仿宋_GB2312" w:hAnsi="仿宋_GB2312" w:eastAsia="仿宋_GB2312" w:cs="仿宋_GB2312"/>
              <w:sz w:val="28"/>
              <w:szCs w:val="28"/>
              <w:highlight w:val="none"/>
              <w:lang w:val="en-US" w:eastAsia="zh-CN"/>
            </w:rPr>
          </w:rPrChange>
          <w14:textFill>
            <w14:solidFill>
              <w14:schemeClr w14:val="tx1"/>
            </w14:solidFill>
          </w14:textFill>
        </w:rPr>
        <w:t>zrsc@nbt.edu.cn</w:t>
      </w:r>
      <w:ins w:id="134" w:author="win10" w:date="2022-03-17T23:34:18Z">
        <w:r>
          <w:rPr>
            <w:rFonts w:hint="eastAsia" w:ascii="仿宋_GB2312" w:hAnsi="仿宋_GB2312" w:eastAsia="仿宋_GB2312" w:cs="仿宋_GB2312"/>
            <w:color w:val="000000" w:themeColor="text1"/>
            <w:sz w:val="28"/>
            <w:szCs w:val="28"/>
            <w:highlight w:val="none"/>
            <w:u w:val="none"/>
            <w:lang w:val="en-US" w:eastAsia="zh-CN"/>
            <w:rPrChange w:id="135" w:author="win10" w:date="2022-03-17T23:35:26Z">
              <w:rPr>
                <w:rFonts w:hint="eastAsia" w:ascii="仿宋_GB2312" w:hAnsi="仿宋_GB2312" w:eastAsia="仿宋_GB2312" w:cs="仿宋_GB2312"/>
                <w:sz w:val="28"/>
                <w:szCs w:val="28"/>
                <w:highlight w:val="none"/>
                <w:lang w:val="en-US" w:eastAsia="zh-CN"/>
              </w:rPr>
            </w:rPrChange>
            <w14:textFill>
              <w14:solidFill>
                <w14:schemeClr w14:val="tx1"/>
              </w14:solidFill>
            </w14:textFill>
          </w:rPr>
          <w:t>,</w:t>
        </w:r>
      </w:ins>
      <w:ins w:id="136" w:author="win10" w:date="2022-03-17T23:34:01Z">
        <w:r>
          <w:rPr>
            <w:color w:val="000000" w:themeColor="text1"/>
            <w:sz w:val="28"/>
            <w:szCs w:val="28"/>
            <w:u w:val="none"/>
            <w:rPrChange w:id="137" w:author="win10" w:date="2022-03-17T23:35:26Z">
              <w:rPr/>
            </w:rPrChange>
            <w14:textFill>
              <w14:solidFill>
                <w14:schemeClr w14:val="tx1"/>
              </w14:solidFill>
            </w14:textFill>
          </w:rPr>
          <w:fldChar w:fldCharType="begin"/>
        </w:r>
      </w:ins>
      <w:ins w:id="138" w:author="win10" w:date="2022-03-17T23:34:01Z">
        <w:r>
          <w:rPr>
            <w:color w:val="000000" w:themeColor="text1"/>
            <w:sz w:val="28"/>
            <w:szCs w:val="28"/>
            <w:u w:val="none"/>
            <w:rPrChange w:id="139" w:author="win10" w:date="2022-03-17T23:35:26Z">
              <w:rPr/>
            </w:rPrChange>
            <w14:textFill>
              <w14:solidFill>
                <w14:schemeClr w14:val="tx1"/>
              </w14:solidFill>
            </w14:textFill>
          </w:rPr>
          <w:instrText xml:space="preserve"> HYPERLINK "mailto:foudewi@126.com" </w:instrText>
        </w:r>
      </w:ins>
      <w:ins w:id="140" w:author="win10" w:date="2022-03-17T23:34:01Z">
        <w:r>
          <w:rPr>
            <w:color w:val="000000" w:themeColor="text1"/>
            <w:sz w:val="28"/>
            <w:szCs w:val="28"/>
            <w:u w:val="none"/>
            <w:rPrChange w:id="141" w:author="win10" w:date="2022-03-17T23:35:26Z">
              <w:rPr/>
            </w:rPrChange>
            <w14:textFill>
              <w14:solidFill>
                <w14:schemeClr w14:val="tx1"/>
              </w14:solidFill>
            </w14:textFill>
          </w:rPr>
          <w:fldChar w:fldCharType="separate"/>
        </w:r>
      </w:ins>
      <w:ins w:id="142" w:author="win10" w:date="2022-03-17T23:34:01Z">
        <w:r>
          <w:rPr>
            <w:rStyle w:val="6"/>
            <w:rFonts w:hint="eastAsia"/>
            <w:color w:val="000000" w:themeColor="text1"/>
            <w:sz w:val="28"/>
            <w:szCs w:val="28"/>
            <w:rPrChange w:id="143" w:author="win10" w:date="2022-03-17T23:35:26Z">
              <w:rPr>
                <w:rStyle w:val="6"/>
                <w:rFonts w:hint="eastAsia"/>
              </w:rPr>
            </w:rPrChange>
            <w14:textFill>
              <w14:solidFill>
                <w14:schemeClr w14:val="tx1"/>
              </w14:solidFill>
            </w14:textFill>
          </w:rPr>
          <w:t>foudewi@126.com</w:t>
        </w:r>
      </w:ins>
      <w:ins w:id="144" w:author="win10" w:date="2022-03-17T23:34:01Z">
        <w:r>
          <w:rPr>
            <w:rStyle w:val="6"/>
            <w:rFonts w:hint="eastAsia"/>
            <w:color w:val="000000" w:themeColor="text1"/>
            <w:sz w:val="28"/>
            <w:szCs w:val="28"/>
            <w:rPrChange w:id="145" w:author="win10" w:date="2022-03-17T23:35:26Z">
              <w:rPr>
                <w:rStyle w:val="6"/>
                <w:rFonts w:hint="eastAsia"/>
              </w:rPr>
            </w:rPrChange>
            <w14:textFill>
              <w14:solidFill>
                <w14:schemeClr w14:val="tx1"/>
              </w14:solidFill>
            </w14:textFill>
          </w:rPr>
          <w:fldChar w:fldCharType="end"/>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lang w:val="en-US" w:eastAsia="zh-CN"/>
          <w:rPrChange w:id="146"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rPrChange w:id="147" w:author="win10" w:date="2022-03-17T23:35:50Z">
            <w:rPr>
              <w:rFonts w:hint="eastAsia" w:ascii="仿宋_GB2312" w:hAnsi="仿宋_GB2312" w:eastAsia="仿宋_GB2312" w:cs="仿宋_GB2312"/>
              <w:sz w:val="28"/>
              <w:szCs w:val="28"/>
              <w:lang w:val="en-US" w:eastAsia="zh-CN"/>
            </w:rPr>
          </w:rPrChange>
          <w14:textFill>
            <w14:solidFill>
              <w14:schemeClr w14:val="tx1"/>
            </w14:solidFill>
          </w14:textFill>
        </w:rPr>
        <w:t>通讯地址：宁波市钱湖南路1号，浙大宁波理工学院人事处（行政楼411办公室）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rPrChange w:id="148" w:author="win10" w:date="2022-03-17T23:35:50Z">
            <w:rPr>
              <w:rFonts w:hint="default" w:ascii="仿宋_GB2312" w:hAnsi="仿宋_GB2312" w:eastAsia="仿宋_GB2312" w:cs="仿宋_GB2312"/>
              <w:sz w:val="32"/>
              <w:szCs w:val="32"/>
              <w:lang w:val="en-US" w:eastAsia="zh-CN"/>
            </w:rPr>
          </w:rPrChange>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仿宋_GB2312" w:hAnsi="仿宋_GB2312" w:eastAsia="仿宋_GB2312" w:cs="仿宋_GB2312"/>
          <w:i w:val="0"/>
          <w:iCs w:val="0"/>
          <w:caps w:val="0"/>
          <w:color w:val="000000" w:themeColor="text1"/>
          <w:spacing w:val="0"/>
          <w:sz w:val="28"/>
          <w:szCs w:val="28"/>
          <w:shd w:val="clear"/>
          <w:lang w:eastAsia="zh-CN"/>
          <w:rPrChange w:id="149" w:author="win10" w:date="2022-03-17T23:35:50Z">
            <w:rPr>
              <w:rFonts w:hint="eastAsia" w:ascii="仿宋_GB2312" w:hAnsi="仿宋_GB2312" w:eastAsia="仿宋_GB2312" w:cs="仿宋_GB2312"/>
              <w:i w:val="0"/>
              <w:iCs w:val="0"/>
              <w:caps w:val="0"/>
              <w:color w:val="686868"/>
              <w:spacing w:val="0"/>
              <w:sz w:val="28"/>
              <w:szCs w:val="28"/>
              <w:shd w:val="clear"/>
              <w:lang w:eastAsia="zh-CN"/>
            </w:rPr>
          </w:rPrChange>
          <w14:textFill>
            <w14:solidFill>
              <w14:schemeClr w14:val="tx1"/>
            </w14:solidFill>
          </w14:textFill>
        </w:rPr>
      </w:pPr>
    </w:p>
    <w:p>
      <w:pPr>
        <w:rPr>
          <w:rFonts w:hint="eastAsia" w:ascii="仿宋_GB2312" w:hAnsi="仿宋_GB2312" w:eastAsia="仿宋_GB2312" w:cs="仿宋_GB2312"/>
          <w:color w:val="000000" w:themeColor="text1"/>
          <w:sz w:val="28"/>
          <w:szCs w:val="28"/>
          <w:rPrChange w:id="150" w:author="win10" w:date="2022-03-17T23:35:50Z">
            <w:rPr>
              <w:rFonts w:hint="eastAsia" w:ascii="仿宋_GB2312" w:hAnsi="仿宋_GB2312" w:eastAsia="仿宋_GB2312" w:cs="仿宋_GB2312"/>
              <w:sz w:val="28"/>
              <w:szCs w:val="28"/>
            </w:rPr>
          </w:rPrChang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822CD4-95A0-411F-8CB8-02ED41EBB9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10">
    <w15:presenceInfo w15:providerId="None" w15:userId="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04DFE"/>
    <w:rsid w:val="0C2E582B"/>
    <w:rsid w:val="0EFE3EFE"/>
    <w:rsid w:val="137F23BA"/>
    <w:rsid w:val="160514B7"/>
    <w:rsid w:val="229F21A5"/>
    <w:rsid w:val="255D1DFF"/>
    <w:rsid w:val="2BC8776F"/>
    <w:rsid w:val="2CC66E20"/>
    <w:rsid w:val="2D6374A2"/>
    <w:rsid w:val="3004331F"/>
    <w:rsid w:val="42B6488D"/>
    <w:rsid w:val="43E50640"/>
    <w:rsid w:val="49806CF8"/>
    <w:rsid w:val="4DB355C9"/>
    <w:rsid w:val="4F843EFC"/>
    <w:rsid w:val="51525668"/>
    <w:rsid w:val="538E3221"/>
    <w:rsid w:val="53B94237"/>
    <w:rsid w:val="56A968B3"/>
    <w:rsid w:val="69083E29"/>
    <w:rsid w:val="6D5A7DE5"/>
    <w:rsid w:val="6E6B3BDC"/>
    <w:rsid w:val="77662E8F"/>
    <w:rsid w:val="78A4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win10</cp:lastModifiedBy>
  <dcterms:modified xsi:type="dcterms:W3CDTF">2022-03-17T15:37:13Z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CA18FF60BF8B44BB96067C53FB8AFF14</vt:lpwstr>
  </property>
</Properties>
</file>